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0C32" w14:textId="77777777" w:rsidR="00326975" w:rsidRPr="008357D3" w:rsidRDefault="00326975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14CBDCE1" w14:textId="77777777" w:rsidR="00916DDF" w:rsidRPr="008357D3" w:rsidRDefault="00916DDF" w:rsidP="00916DDF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8357D3">
        <w:rPr>
          <w:rFonts w:eastAsia="Times New Roman" w:cstheme="minorHAnsi"/>
          <w:b/>
          <w:bCs/>
          <w:sz w:val="28"/>
          <w:szCs w:val="28"/>
        </w:rPr>
        <w:t>U M O W A</w:t>
      </w:r>
    </w:p>
    <w:p w14:paraId="6BE57303" w14:textId="6B5ABE4B" w:rsidR="00916DDF" w:rsidRPr="008357D3" w:rsidRDefault="00916DDF" w:rsidP="00916DDF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8357D3">
        <w:rPr>
          <w:rFonts w:eastAsia="Times New Roman" w:cstheme="minorHAnsi"/>
          <w:b/>
          <w:bCs/>
          <w:sz w:val="28"/>
          <w:szCs w:val="28"/>
        </w:rPr>
        <w:t>nr ZP.272</w:t>
      </w:r>
      <w:r>
        <w:rPr>
          <w:rFonts w:eastAsia="Times New Roman" w:cstheme="minorHAnsi"/>
          <w:b/>
          <w:bCs/>
          <w:sz w:val="28"/>
          <w:szCs w:val="28"/>
        </w:rPr>
        <w:t>.</w:t>
      </w:r>
      <w:r w:rsidR="00012B7A">
        <w:rPr>
          <w:rFonts w:eastAsia="Times New Roman" w:cstheme="minorHAnsi"/>
          <w:b/>
          <w:bCs/>
          <w:sz w:val="28"/>
          <w:szCs w:val="28"/>
        </w:rPr>
        <w:t>55</w:t>
      </w:r>
      <w:r w:rsidRPr="008357D3">
        <w:rPr>
          <w:rFonts w:eastAsia="Times New Roman" w:cstheme="minorHAnsi"/>
          <w:b/>
          <w:bCs/>
          <w:sz w:val="28"/>
          <w:szCs w:val="28"/>
        </w:rPr>
        <w:t>.2021.AK</w:t>
      </w:r>
    </w:p>
    <w:p w14:paraId="5C7A1AAC" w14:textId="77777777" w:rsidR="00916DDF" w:rsidRPr="008357D3" w:rsidRDefault="00916DDF" w:rsidP="00916DD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535E1791" w14:textId="77777777" w:rsidR="00916DDF" w:rsidRPr="008357D3" w:rsidRDefault="00916DDF" w:rsidP="00916DD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zawarta w dniu …….. 2021r. w Ozimku</w:t>
      </w:r>
    </w:p>
    <w:p w14:paraId="5BBB02C5" w14:textId="77777777" w:rsidR="00916DDF" w:rsidRPr="008357D3" w:rsidRDefault="00916DDF" w:rsidP="00916DD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pomiędzy Gminą Ozimek </w:t>
      </w:r>
    </w:p>
    <w:p w14:paraId="30662B64" w14:textId="77777777" w:rsidR="00916DDF" w:rsidRPr="008357D3" w:rsidRDefault="00916DDF" w:rsidP="00916DD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ul. Ks. Jana Dzierżona 4b, 46-040 Ozimek, NIP: 99103251175,  reprezentowaną przez :</w:t>
      </w:r>
    </w:p>
    <w:p w14:paraId="5A9B5D6A" w14:textId="77777777" w:rsidR="00916DDF" w:rsidRPr="008357D3" w:rsidRDefault="00916DDF" w:rsidP="00916DDF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</w:rPr>
      </w:pPr>
      <w:r w:rsidRPr="008357D3">
        <w:rPr>
          <w:rFonts w:eastAsia="Times New Roman" w:cstheme="minorHAnsi"/>
          <w:b/>
          <w:bCs/>
          <w:iCs/>
          <w:sz w:val="20"/>
          <w:szCs w:val="20"/>
        </w:rPr>
        <w:t>Mirosława Wieszołka -  Burmistrza  Ozimka</w:t>
      </w:r>
    </w:p>
    <w:p w14:paraId="155B8D4B" w14:textId="77777777" w:rsidR="00916DDF" w:rsidRPr="008357D3" w:rsidRDefault="00916DDF" w:rsidP="00916DD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zwanym dalej „Zamawiającym”</w:t>
      </w:r>
    </w:p>
    <w:p w14:paraId="74482B4B" w14:textId="77777777" w:rsidR="00916DDF" w:rsidRPr="008357D3" w:rsidRDefault="00916DDF" w:rsidP="00916DD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16DDF" w:rsidRPr="008357D3" w14:paraId="331893E8" w14:textId="77777777" w:rsidTr="00F75EE7">
        <w:trPr>
          <w:trHeight w:val="1055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D2B" w14:textId="77777777" w:rsidR="00916DDF" w:rsidRPr="008357D3" w:rsidRDefault="00916DDF" w:rsidP="00F75EE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0EF0857" w14:textId="77777777" w:rsidR="00916DDF" w:rsidRPr="008357D3" w:rsidRDefault="00916DDF" w:rsidP="00916DD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zwanym dalej „Wykonawcą” </w:t>
      </w:r>
    </w:p>
    <w:p w14:paraId="7D1FE25F" w14:textId="77777777" w:rsidR="00916DDF" w:rsidRPr="008357D3" w:rsidRDefault="00916DDF" w:rsidP="00916DDF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B3C3E83" w14:textId="77777777" w:rsidR="00916DDF" w:rsidRPr="008357D3" w:rsidRDefault="00916DDF" w:rsidP="00916DDF">
      <w:pPr>
        <w:spacing w:after="0" w:line="240" w:lineRule="auto"/>
        <w:ind w:right="403"/>
        <w:jc w:val="both"/>
        <w:rPr>
          <w:rFonts w:eastAsia="Times New Roman" w:cstheme="minorHAnsi"/>
          <w:i/>
          <w:sz w:val="20"/>
          <w:szCs w:val="20"/>
        </w:rPr>
      </w:pPr>
      <w:r w:rsidRPr="008357D3">
        <w:rPr>
          <w:rFonts w:eastAsia="Times New Roman" w:cstheme="minorHAnsi"/>
          <w:i/>
          <w:sz w:val="20"/>
          <w:szCs w:val="20"/>
        </w:rPr>
        <w:t>Zamawiający w wyniku postępowania o udzielenie zamówienia publicznego przeprowadzonego w trybie przetargu nieograniczonego, zgodnie z art. 275 ust. 1  Ustawy prawo zamówień publicznych dokonał wyboru Wykonawcy na zadanie wyszczególnione w § 1 niniejszej umowy.</w:t>
      </w:r>
    </w:p>
    <w:p w14:paraId="613705EC" w14:textId="77777777" w:rsidR="00916DDF" w:rsidRPr="008357D3" w:rsidRDefault="00916DDF" w:rsidP="00916DDF">
      <w:pPr>
        <w:spacing w:after="0" w:line="240" w:lineRule="auto"/>
        <w:jc w:val="center"/>
        <w:rPr>
          <w:rFonts w:eastAsia="Times New Roman" w:cstheme="minorHAnsi"/>
          <w:b/>
          <w:bCs/>
          <w:i/>
          <w:sz w:val="20"/>
          <w:szCs w:val="20"/>
        </w:rPr>
      </w:pPr>
    </w:p>
    <w:p w14:paraId="16EB22E0" w14:textId="77777777" w:rsidR="00916DDF" w:rsidRPr="008357D3" w:rsidRDefault="00916DDF" w:rsidP="00916DDF">
      <w:pPr>
        <w:spacing w:after="0" w:line="240" w:lineRule="auto"/>
        <w:jc w:val="center"/>
        <w:rPr>
          <w:rFonts w:eastAsia="Times New Roman" w:cstheme="minorHAnsi"/>
          <w:b/>
          <w:bCs/>
          <w:i/>
          <w:sz w:val="20"/>
          <w:szCs w:val="20"/>
        </w:rPr>
      </w:pPr>
    </w:p>
    <w:p w14:paraId="55A5B3AE" w14:textId="77777777" w:rsidR="00916DDF" w:rsidRPr="008357D3" w:rsidRDefault="00916DDF" w:rsidP="00916DD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8357D3">
        <w:rPr>
          <w:rFonts w:eastAsia="Times New Roman" w:cstheme="minorHAnsi"/>
          <w:b/>
          <w:bCs/>
          <w:sz w:val="20"/>
          <w:szCs w:val="20"/>
        </w:rPr>
        <w:t>§ 1</w:t>
      </w:r>
    </w:p>
    <w:p w14:paraId="50EAFEEA" w14:textId="77777777" w:rsidR="00916DDF" w:rsidRPr="00012B7A" w:rsidRDefault="00916DDF" w:rsidP="00916DD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012B7A">
        <w:rPr>
          <w:rFonts w:eastAsia="Times New Roman" w:cstheme="minorHAnsi"/>
          <w:b/>
          <w:bCs/>
          <w:sz w:val="20"/>
          <w:szCs w:val="20"/>
        </w:rPr>
        <w:t>Przedmiot umowy</w:t>
      </w:r>
    </w:p>
    <w:p w14:paraId="6A1AA87C" w14:textId="52D8EBD3" w:rsidR="00012B7A" w:rsidRPr="00012B7A" w:rsidRDefault="00916DDF" w:rsidP="00012B7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="Calibri"/>
          <w:kern w:val="3"/>
          <w:sz w:val="20"/>
          <w:szCs w:val="20"/>
          <w:lang w:eastAsia="zh-CN"/>
        </w:rPr>
      </w:pPr>
      <w:r w:rsidRPr="00012B7A">
        <w:rPr>
          <w:rFonts w:cstheme="minorHAnsi"/>
          <w:sz w:val="20"/>
          <w:szCs w:val="20"/>
        </w:rPr>
        <w:t xml:space="preserve">Zamawiający zleca, a Wykonawca przyjmuje do wykonania </w:t>
      </w:r>
      <w:r w:rsidR="00DB6CE0" w:rsidRPr="00012B7A">
        <w:rPr>
          <w:rFonts w:cstheme="minorHAnsi"/>
          <w:sz w:val="20"/>
          <w:szCs w:val="20"/>
        </w:rPr>
        <w:t>dostawy</w:t>
      </w:r>
      <w:r w:rsidRPr="00012B7A">
        <w:rPr>
          <w:rFonts w:cstheme="minorHAnsi"/>
          <w:sz w:val="20"/>
          <w:szCs w:val="20"/>
        </w:rPr>
        <w:t xml:space="preserve"> </w:t>
      </w:r>
      <w:r w:rsidR="00DB6CE0" w:rsidRPr="00012B7A">
        <w:rPr>
          <w:rFonts w:cstheme="minorHAnsi"/>
          <w:sz w:val="20"/>
          <w:szCs w:val="20"/>
        </w:rPr>
        <w:t>w ramach zadania pn. „</w:t>
      </w:r>
      <w:r w:rsidR="00012B7A" w:rsidRPr="00012B7A">
        <w:rPr>
          <w:rFonts w:eastAsia="Times New Roman" w:cs="Calibri"/>
          <w:kern w:val="3"/>
          <w:sz w:val="20"/>
          <w:szCs w:val="20"/>
          <w:lang w:eastAsia="zh-CN"/>
        </w:rPr>
        <w:t>Modernizacja parteru (szatni) w Szkole Podstawowej nr 3 w Ozimku ul. Korczaka 12 – etap II  dostawa i montaż szafek ubraniowych</w:t>
      </w:r>
    </w:p>
    <w:p w14:paraId="2110BE3B" w14:textId="77777777" w:rsidR="00916DDF" w:rsidRPr="00012B7A" w:rsidRDefault="00916DDF" w:rsidP="00012B7A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szCs w:val="20"/>
        </w:rPr>
      </w:pPr>
      <w:r w:rsidRPr="00012B7A">
        <w:rPr>
          <w:rFonts w:cstheme="minorHAnsi"/>
          <w:szCs w:val="20"/>
          <w:lang w:eastAsia="en-GB"/>
        </w:rPr>
        <w:t>Dostawy będące przedmiotem zmówienia będą wykonane przy użyciu materiałów o jakości odpowiadającej stosownym przepisom, normom, standardom i warunkom podanym w specyfikacji warunków zamówienia.</w:t>
      </w:r>
    </w:p>
    <w:p w14:paraId="1A5E9542" w14:textId="1EF2395A" w:rsidR="00916DDF" w:rsidRDefault="00916DDF" w:rsidP="00012B7A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357D3">
        <w:rPr>
          <w:rFonts w:cstheme="minorHAnsi"/>
          <w:bCs/>
          <w:sz w:val="20"/>
          <w:szCs w:val="20"/>
        </w:rPr>
        <w:t xml:space="preserve">Wykonawca zobowiązuje się realizować przedmiot umowy z zachowaniem należytej staranności,                                          z uwzględnieniem zawodowego charakteru prowadzonej działalności, w zgodzie z postanowieniami niniejszej umowy, powszechnie obowiązującymi przepisami prawa. </w:t>
      </w:r>
    </w:p>
    <w:p w14:paraId="4D8EE89E" w14:textId="11CB738B" w:rsidR="00031F78" w:rsidRPr="00031F78" w:rsidRDefault="00031F78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31F78">
        <w:rPr>
          <w:rFonts w:cstheme="minorHAnsi"/>
          <w:bCs/>
          <w:sz w:val="20"/>
          <w:szCs w:val="20"/>
        </w:rPr>
        <w:t>Wykonawca zobowiązuje się dostarczyć przedmiot umowy fabrycznie nowy, bez wad wraz z aktualnymi atestami i certyfikatami na bezpieczeństwo i zgodność użyteczności w szkole</w:t>
      </w:r>
      <w:r>
        <w:rPr>
          <w:rFonts w:cstheme="minorHAnsi"/>
          <w:bCs/>
          <w:sz w:val="20"/>
          <w:szCs w:val="20"/>
        </w:rPr>
        <w:t xml:space="preserve"> </w:t>
      </w:r>
      <w:r w:rsidRPr="00031F78">
        <w:rPr>
          <w:rFonts w:cstheme="minorHAnsi"/>
          <w:bCs/>
          <w:sz w:val="20"/>
          <w:szCs w:val="20"/>
        </w:rPr>
        <w:t>z wymaganiam</w:t>
      </w:r>
      <w:r w:rsidR="000D5148">
        <w:rPr>
          <w:rFonts w:cstheme="minorHAnsi"/>
          <w:bCs/>
          <w:sz w:val="20"/>
          <w:szCs w:val="20"/>
        </w:rPr>
        <w:t>i norm.</w:t>
      </w:r>
    </w:p>
    <w:p w14:paraId="3990C4D1" w14:textId="77777777" w:rsidR="00916DDF" w:rsidRPr="008357D3" w:rsidRDefault="00916DDF" w:rsidP="00012B7A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  <w:lang w:eastAsia="en-GB"/>
        </w:rPr>
        <w:t xml:space="preserve">Wykonawca oświadcza, że zapoznał się z </w:t>
      </w:r>
      <w:r>
        <w:rPr>
          <w:rFonts w:eastAsia="Times New Roman" w:cstheme="minorHAnsi"/>
          <w:sz w:val="20"/>
          <w:szCs w:val="20"/>
          <w:lang w:eastAsia="en-GB"/>
        </w:rPr>
        <w:t>zakresem niniejszego zamówienia</w:t>
      </w:r>
      <w:r w:rsidRPr="008357D3">
        <w:rPr>
          <w:rFonts w:eastAsia="Times New Roman" w:cstheme="minorHAnsi"/>
          <w:sz w:val="20"/>
          <w:szCs w:val="20"/>
          <w:lang w:eastAsia="en-GB"/>
        </w:rPr>
        <w:t xml:space="preserve"> i nie wnosi w tym zakresie żadnych zastrzeżeń.</w:t>
      </w:r>
    </w:p>
    <w:p w14:paraId="01DB567A" w14:textId="77777777" w:rsidR="00916DDF" w:rsidRPr="007B3AC6" w:rsidRDefault="00916DDF" w:rsidP="00012B7A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  <w:lang w:eastAsia="en-GB"/>
        </w:rPr>
        <w:t>Specyfikacja Warunków Zamówienia</w:t>
      </w:r>
      <w:r w:rsidRPr="00F66AD5">
        <w:rPr>
          <w:rFonts w:eastAsia="Segoe UI" w:cs="Times New Roman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  <w:lang w:eastAsia="en-GB"/>
        </w:rPr>
        <w:t xml:space="preserve">oraz oferta Wykonawcy stanowi integralną część </w:t>
      </w:r>
      <w:r w:rsidRPr="007B3AC6">
        <w:rPr>
          <w:rFonts w:eastAsia="Times New Roman" w:cstheme="minorHAnsi"/>
          <w:sz w:val="20"/>
          <w:szCs w:val="20"/>
          <w:lang w:eastAsia="en-GB"/>
        </w:rPr>
        <w:t xml:space="preserve">niniejszej umowy. </w:t>
      </w:r>
    </w:p>
    <w:p w14:paraId="569143E9" w14:textId="77777777" w:rsidR="00916DDF" w:rsidRDefault="00916DDF" w:rsidP="00916DD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1DE72754" w14:textId="77777777" w:rsidR="00916DDF" w:rsidRPr="008357D3" w:rsidRDefault="00916DDF" w:rsidP="00916DDF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7B3AC6">
        <w:rPr>
          <w:rFonts w:eastAsia="Times New Roman" w:cstheme="minorHAnsi"/>
          <w:b/>
          <w:sz w:val="20"/>
          <w:szCs w:val="20"/>
        </w:rPr>
        <w:t>§ 2</w:t>
      </w:r>
      <w:r w:rsidRPr="008357D3">
        <w:rPr>
          <w:rFonts w:eastAsia="Times New Roman" w:cstheme="minorHAnsi"/>
          <w:sz w:val="20"/>
          <w:szCs w:val="20"/>
        </w:rPr>
        <w:t xml:space="preserve">   </w:t>
      </w:r>
    </w:p>
    <w:p w14:paraId="47DC784A" w14:textId="77777777" w:rsidR="00916DDF" w:rsidRPr="008357D3" w:rsidRDefault="00916DDF" w:rsidP="00916DDF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Termin realizacji umowy</w:t>
      </w:r>
      <w:r w:rsidRPr="008357D3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</w:t>
      </w:r>
    </w:p>
    <w:p w14:paraId="6FFF8041" w14:textId="77777777" w:rsidR="00916DDF" w:rsidRPr="008357D3" w:rsidRDefault="00916DDF" w:rsidP="00916DDF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Rozpoczęcie – od dnia </w:t>
      </w:r>
      <w:r>
        <w:rPr>
          <w:rFonts w:eastAsia="Times New Roman" w:cstheme="minorHAnsi"/>
          <w:sz w:val="20"/>
          <w:szCs w:val="20"/>
        </w:rPr>
        <w:t>podpisania umowy</w:t>
      </w:r>
      <w:r w:rsidRPr="008357D3">
        <w:rPr>
          <w:rFonts w:eastAsia="Times New Roman" w:cstheme="minorHAnsi"/>
          <w:sz w:val="20"/>
          <w:szCs w:val="20"/>
        </w:rPr>
        <w:t>.</w:t>
      </w:r>
    </w:p>
    <w:p w14:paraId="37E8217E" w14:textId="7BF3D37A" w:rsidR="00916DDF" w:rsidRPr="008357D3" w:rsidRDefault="00916DDF" w:rsidP="00916DDF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Zakończenie – </w:t>
      </w:r>
      <w:r w:rsidR="00012B7A">
        <w:rPr>
          <w:rFonts w:eastAsia="Times New Roman" w:cstheme="minorHAnsi"/>
          <w:sz w:val="20"/>
          <w:szCs w:val="20"/>
        </w:rPr>
        <w:t>do 21 dni od daty podpisania umowy, nie dłużej niż do 10.12.2021r.</w:t>
      </w:r>
    </w:p>
    <w:p w14:paraId="5F59BD8E" w14:textId="77777777" w:rsidR="00916DDF" w:rsidRPr="008357D3" w:rsidRDefault="00916DDF" w:rsidP="00916DD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 w:cstheme="minorHAnsi"/>
          <w:bCs/>
          <w:sz w:val="20"/>
          <w:szCs w:val="20"/>
        </w:rPr>
      </w:pPr>
      <w:r w:rsidRPr="008357D3">
        <w:rPr>
          <w:rFonts w:eastAsia="Times New Roman" w:cstheme="minorHAnsi"/>
          <w:bCs/>
          <w:sz w:val="20"/>
          <w:szCs w:val="20"/>
        </w:rPr>
        <w:t xml:space="preserve">Przez termin realizacji zamówienia należy rozumieć datę </w:t>
      </w:r>
      <w:r>
        <w:rPr>
          <w:rFonts w:eastAsia="Times New Roman" w:cstheme="minorHAnsi"/>
          <w:bCs/>
          <w:sz w:val="20"/>
          <w:szCs w:val="20"/>
        </w:rPr>
        <w:t xml:space="preserve">potwierdzenia przez </w:t>
      </w:r>
      <w:r w:rsidRPr="008357D3">
        <w:rPr>
          <w:rFonts w:eastAsia="Times New Roman" w:cstheme="minorHAnsi"/>
          <w:bCs/>
          <w:sz w:val="20"/>
          <w:szCs w:val="20"/>
        </w:rPr>
        <w:t>Zamawiającego</w:t>
      </w:r>
      <w:r>
        <w:rPr>
          <w:rFonts w:eastAsia="Times New Roman" w:cstheme="minorHAnsi"/>
          <w:bCs/>
          <w:sz w:val="20"/>
          <w:szCs w:val="20"/>
        </w:rPr>
        <w:t xml:space="preserve"> odbioru wszystkich elementów niniejszego zamówienia</w:t>
      </w:r>
      <w:r w:rsidRPr="008357D3">
        <w:rPr>
          <w:rFonts w:eastAsia="Times New Roman" w:cstheme="minorHAnsi"/>
          <w:bCs/>
          <w:sz w:val="20"/>
          <w:szCs w:val="20"/>
        </w:rPr>
        <w:t>.</w:t>
      </w:r>
    </w:p>
    <w:p w14:paraId="10C9E82D" w14:textId="77777777" w:rsidR="00916DDF" w:rsidRPr="00F66AD5" w:rsidRDefault="00916DDF" w:rsidP="00916DDF">
      <w:pPr>
        <w:spacing w:after="0"/>
        <w:ind w:left="426"/>
        <w:jc w:val="both"/>
        <w:rPr>
          <w:szCs w:val="20"/>
        </w:rPr>
      </w:pPr>
    </w:p>
    <w:p w14:paraId="11A0C4EE" w14:textId="77777777" w:rsidR="00F13368" w:rsidRPr="00F13368" w:rsidRDefault="00F13368" w:rsidP="00F13368">
      <w:pPr>
        <w:pStyle w:val="Akapitzlist"/>
        <w:spacing w:after="0" w:line="240" w:lineRule="auto"/>
        <w:ind w:left="426"/>
        <w:rPr>
          <w:rFonts w:eastAsia="Times New Roman" w:cstheme="minorHAnsi"/>
          <w:b/>
          <w:sz w:val="20"/>
          <w:szCs w:val="20"/>
        </w:rPr>
      </w:pPr>
    </w:p>
    <w:p w14:paraId="648FDB04" w14:textId="77777777" w:rsidR="006C5560" w:rsidRPr="007B3AC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 3</w:t>
      </w:r>
    </w:p>
    <w:p w14:paraId="7DD210C0" w14:textId="77777777" w:rsidR="003C1F7F" w:rsidRPr="00F66AD5" w:rsidRDefault="003C1F7F" w:rsidP="003C1F7F">
      <w:pPr>
        <w:ind w:left="45" w:right="403"/>
        <w:jc w:val="center"/>
        <w:rPr>
          <w:rFonts w:cstheme="minorHAnsi"/>
          <w:b/>
          <w:sz w:val="20"/>
          <w:szCs w:val="20"/>
        </w:rPr>
      </w:pPr>
      <w:r w:rsidRPr="00F66AD5">
        <w:rPr>
          <w:rFonts w:cstheme="minorHAnsi"/>
          <w:b/>
          <w:sz w:val="20"/>
          <w:szCs w:val="20"/>
        </w:rPr>
        <w:t>Obowiązki stron</w:t>
      </w:r>
    </w:p>
    <w:p w14:paraId="7ED98FF4" w14:textId="745996FE" w:rsidR="00F13368" w:rsidRPr="008C0FE2" w:rsidRDefault="003F022F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8C0FE2">
        <w:rPr>
          <w:rFonts w:cstheme="minorHAnsi"/>
          <w:sz w:val="20"/>
          <w:szCs w:val="20"/>
        </w:rPr>
        <w:t>Zamawiający zobowiązany jest, w</w:t>
      </w:r>
      <w:r w:rsidR="00F13368" w:rsidRPr="008C0FE2">
        <w:rPr>
          <w:rFonts w:cstheme="minorHAnsi"/>
          <w:sz w:val="20"/>
          <w:szCs w:val="20"/>
        </w:rPr>
        <w:t xml:space="preserve"> </w:t>
      </w:r>
      <w:r w:rsidR="00E34991" w:rsidRPr="008C0FE2">
        <w:rPr>
          <w:rFonts w:cstheme="minorHAnsi"/>
          <w:sz w:val="20"/>
          <w:szCs w:val="20"/>
        </w:rPr>
        <w:t xml:space="preserve">obecności </w:t>
      </w:r>
      <w:r w:rsidR="00AB5360" w:rsidRPr="008C0FE2">
        <w:rPr>
          <w:rFonts w:cstheme="minorHAnsi"/>
          <w:sz w:val="20"/>
          <w:szCs w:val="20"/>
        </w:rPr>
        <w:t xml:space="preserve">Wykonawcy do dokonania szczegółowej kwalifikacji </w:t>
      </w:r>
      <w:r w:rsidR="00916DDF">
        <w:rPr>
          <w:rFonts w:cstheme="minorHAnsi"/>
          <w:sz w:val="20"/>
          <w:szCs w:val="20"/>
        </w:rPr>
        <w:t>dostarczonego wyposażenia</w:t>
      </w:r>
      <w:r w:rsidR="00AB5360" w:rsidRPr="008C0FE2">
        <w:rPr>
          <w:rFonts w:cstheme="minorHAnsi"/>
          <w:sz w:val="20"/>
          <w:szCs w:val="20"/>
        </w:rPr>
        <w:t xml:space="preserve">. W </w:t>
      </w:r>
      <w:r w:rsidR="0018368F" w:rsidRPr="008C0FE2">
        <w:rPr>
          <w:rFonts w:cstheme="minorHAnsi"/>
          <w:sz w:val="20"/>
          <w:szCs w:val="20"/>
        </w:rPr>
        <w:t>przypadku stwierdzeni</w:t>
      </w:r>
      <w:r w:rsidR="00AB5360" w:rsidRPr="008C0FE2">
        <w:rPr>
          <w:rFonts w:cstheme="minorHAnsi"/>
          <w:sz w:val="20"/>
          <w:szCs w:val="20"/>
        </w:rPr>
        <w:t xml:space="preserve">a złej jakości lub mniejszej ilości od określonej umową dostarczonego </w:t>
      </w:r>
      <w:r w:rsidR="00916DDF">
        <w:rPr>
          <w:rFonts w:cstheme="minorHAnsi"/>
          <w:sz w:val="20"/>
          <w:szCs w:val="20"/>
        </w:rPr>
        <w:t>wyposażenia</w:t>
      </w:r>
      <w:r w:rsidR="00AB5360" w:rsidRPr="008C0FE2">
        <w:rPr>
          <w:rFonts w:cstheme="minorHAnsi"/>
          <w:sz w:val="20"/>
          <w:szCs w:val="20"/>
        </w:rPr>
        <w:t>, strony sporządzają protokół</w:t>
      </w:r>
      <w:r w:rsidR="0018368F" w:rsidRPr="008C0FE2">
        <w:rPr>
          <w:rFonts w:cstheme="minorHAnsi"/>
          <w:sz w:val="20"/>
          <w:szCs w:val="20"/>
        </w:rPr>
        <w:t xml:space="preserve"> wskazując w nim rodzaje i zakres stwierdzonych wad. Protokół stanowić będzie wezwanie Zamawiającego skierowane do Wykonawcy o wymianę dostarczonego</w:t>
      </w:r>
      <w:r w:rsidR="00916DDF">
        <w:rPr>
          <w:rFonts w:cstheme="minorHAnsi"/>
          <w:sz w:val="20"/>
          <w:szCs w:val="20"/>
        </w:rPr>
        <w:t xml:space="preserve"> wyposażenia</w:t>
      </w:r>
      <w:r w:rsidR="0018368F" w:rsidRPr="008C0FE2">
        <w:rPr>
          <w:rFonts w:cstheme="minorHAnsi"/>
          <w:sz w:val="20"/>
          <w:szCs w:val="20"/>
        </w:rPr>
        <w:t xml:space="preserve"> i/lub uzupełnienia braków ilościowych. </w:t>
      </w:r>
      <w:r w:rsidR="008C0FE2" w:rsidRPr="008C0FE2">
        <w:rPr>
          <w:rFonts w:cstheme="minorHAnsi"/>
          <w:sz w:val="20"/>
          <w:szCs w:val="20"/>
        </w:rPr>
        <w:t xml:space="preserve">Wykonawca zobowiązany będzie do dokonania wymiany </w:t>
      </w:r>
      <w:r w:rsidR="00916DDF">
        <w:rPr>
          <w:rFonts w:cstheme="minorHAnsi"/>
          <w:sz w:val="20"/>
          <w:szCs w:val="20"/>
        </w:rPr>
        <w:t>elementów dostawy</w:t>
      </w:r>
      <w:r w:rsidR="008C0FE2" w:rsidRPr="008C0FE2">
        <w:rPr>
          <w:rFonts w:cstheme="minorHAnsi"/>
          <w:sz w:val="20"/>
          <w:szCs w:val="20"/>
        </w:rPr>
        <w:t xml:space="preserve"> i/lub dostawy uzupełniającej na własny koszt</w:t>
      </w:r>
      <w:r w:rsidR="00B52BFF">
        <w:rPr>
          <w:rFonts w:cstheme="minorHAnsi"/>
          <w:sz w:val="20"/>
          <w:szCs w:val="20"/>
        </w:rPr>
        <w:t xml:space="preserve"> w terminie wskazanym przez Zamawiającego</w:t>
      </w:r>
      <w:r w:rsidR="008C0FE2" w:rsidRPr="008C0FE2">
        <w:rPr>
          <w:rFonts w:cstheme="minorHAnsi"/>
          <w:sz w:val="20"/>
          <w:szCs w:val="20"/>
        </w:rPr>
        <w:t>.</w:t>
      </w:r>
    </w:p>
    <w:p w14:paraId="31E4049E" w14:textId="0792DA76" w:rsidR="008C0FE2" w:rsidRDefault="0060786D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Miejscem przeprowadzania kwalifikacji, o której mowa w pkt. 1 </w:t>
      </w:r>
      <w:r w:rsidRPr="00E519D9">
        <w:rPr>
          <w:color w:val="000000" w:themeColor="text1"/>
          <w:sz w:val="20"/>
          <w:szCs w:val="20"/>
        </w:rPr>
        <w:t xml:space="preserve">jest </w:t>
      </w:r>
      <w:r w:rsidR="00E519D9" w:rsidRPr="00E519D9">
        <w:rPr>
          <w:color w:val="000000" w:themeColor="text1"/>
          <w:sz w:val="20"/>
          <w:szCs w:val="20"/>
        </w:rPr>
        <w:t>teren szkoły podstawowej nr 3</w:t>
      </w:r>
      <w:del w:id="0" w:author="as sd" w:date="2021-10-21T07:28:00Z">
        <w:r w:rsidR="00E519D9" w:rsidRPr="00E519D9" w:rsidDel="00E519D9">
          <w:rPr>
            <w:color w:val="000000" w:themeColor="text1"/>
            <w:sz w:val="20"/>
            <w:szCs w:val="20"/>
          </w:rPr>
          <w:delText>.</w:delText>
        </w:r>
      </w:del>
      <w:r w:rsidRPr="00E519D9">
        <w:rPr>
          <w:color w:val="000000" w:themeColor="text1"/>
          <w:sz w:val="20"/>
          <w:szCs w:val="20"/>
        </w:rPr>
        <w:t>.</w:t>
      </w:r>
    </w:p>
    <w:p w14:paraId="077FBD37" w14:textId="059D5B94" w:rsidR="0060786D" w:rsidRDefault="0060786D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dokona odbioru </w:t>
      </w:r>
      <w:r w:rsidR="00916DDF">
        <w:rPr>
          <w:sz w:val="20"/>
          <w:szCs w:val="20"/>
        </w:rPr>
        <w:t>wyposażenia</w:t>
      </w:r>
      <w:r>
        <w:rPr>
          <w:sz w:val="20"/>
          <w:szCs w:val="20"/>
        </w:rPr>
        <w:t xml:space="preserve"> po uprzednim zakwalifikowaniu </w:t>
      </w:r>
      <w:r w:rsidR="00916DDF">
        <w:rPr>
          <w:sz w:val="20"/>
          <w:szCs w:val="20"/>
        </w:rPr>
        <w:t>poszczególnych elementów</w:t>
      </w:r>
      <w:r>
        <w:rPr>
          <w:sz w:val="20"/>
          <w:szCs w:val="20"/>
        </w:rPr>
        <w:t xml:space="preserve"> jako </w:t>
      </w:r>
      <w:r w:rsidR="00916DDF">
        <w:rPr>
          <w:sz w:val="20"/>
          <w:szCs w:val="20"/>
        </w:rPr>
        <w:t xml:space="preserve">dobre </w:t>
      </w:r>
      <w:r>
        <w:rPr>
          <w:sz w:val="20"/>
          <w:szCs w:val="20"/>
        </w:rPr>
        <w:t>(bez wad).</w:t>
      </w:r>
    </w:p>
    <w:p w14:paraId="24839358" w14:textId="2010046A" w:rsidR="0060786D" w:rsidRPr="00916DDF" w:rsidRDefault="0060786D" w:rsidP="00916DDF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 w:rsidRPr="00916DDF">
        <w:rPr>
          <w:sz w:val="20"/>
          <w:szCs w:val="20"/>
        </w:rPr>
        <w:t>Zamawiający uprawniony jest w szczególności do :</w:t>
      </w:r>
    </w:p>
    <w:p w14:paraId="392E33C4" w14:textId="161C596D" w:rsidR="0060786D" w:rsidRDefault="0060786D" w:rsidP="00D52014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bieżącej kontroli wykonania umowy,</w:t>
      </w:r>
    </w:p>
    <w:p w14:paraId="2552630C" w14:textId="445A3303" w:rsidR="0060786D" w:rsidRDefault="0060786D" w:rsidP="00D52014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wydawania pisemnych poleceń dotyczących pominięcia lub przerwania wykonywania </w:t>
      </w:r>
      <w:r w:rsidR="00916DDF">
        <w:rPr>
          <w:sz w:val="20"/>
          <w:szCs w:val="20"/>
        </w:rPr>
        <w:t xml:space="preserve">dostaw </w:t>
      </w:r>
      <w:r>
        <w:rPr>
          <w:sz w:val="20"/>
          <w:szCs w:val="20"/>
        </w:rPr>
        <w:t>lub ich części oraz wykonania prac lub ich części we wskazany sposób,</w:t>
      </w:r>
    </w:p>
    <w:p w14:paraId="12B73CA2" w14:textId="0FB85135" w:rsidR="0060786D" w:rsidRDefault="0060786D" w:rsidP="00D52014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akceptowania dokumentów stanowiących podstawę rozliczeń związanych z realizacją niniejszej umowy.</w:t>
      </w:r>
    </w:p>
    <w:p w14:paraId="218616FC" w14:textId="162CC32B" w:rsidR="0060786D" w:rsidRDefault="0060786D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 każdym przypadku stwierdzenia niewłaściwego wykonania </w:t>
      </w:r>
      <w:r w:rsidR="00916DDF">
        <w:rPr>
          <w:sz w:val="20"/>
          <w:szCs w:val="20"/>
        </w:rPr>
        <w:t>dostaw/</w:t>
      </w:r>
      <w:r>
        <w:rPr>
          <w:sz w:val="20"/>
          <w:szCs w:val="20"/>
        </w:rPr>
        <w:t>prac przez Wykonawcę, wystosuje do niego pisemną notę określającą rodzaj wymaganych poprawek oraz termin ich wykonania.</w:t>
      </w:r>
    </w:p>
    <w:p w14:paraId="3C49B210" w14:textId="77777777" w:rsidR="00986C1B" w:rsidRDefault="00986C1B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Dokonywanie kontroli realizacji umowy odbywa się przy udziale przedstawicieli obu stron.</w:t>
      </w:r>
    </w:p>
    <w:p w14:paraId="35B2D9A9" w14:textId="7240F51D" w:rsidR="003F022F" w:rsidRPr="00986C1B" w:rsidRDefault="003F022F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 w:rsidRPr="00986C1B">
        <w:rPr>
          <w:rFonts w:cstheme="minorHAnsi"/>
          <w:sz w:val="20"/>
          <w:szCs w:val="20"/>
        </w:rPr>
        <w:t>Wykonawca zobowiązany jest, w szczególności, do:</w:t>
      </w:r>
    </w:p>
    <w:p w14:paraId="7106693C" w14:textId="132C5911" w:rsidR="00C94F9F" w:rsidRPr="008357D3" w:rsidRDefault="00986C1B" w:rsidP="00B04C45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eastAsia="Lucida Sans Unicode" w:cstheme="minorHAnsi"/>
          <w:sz w:val="20"/>
          <w:szCs w:val="20"/>
          <w:lang w:eastAsia="en-US"/>
        </w:rPr>
        <w:t>dostarczenia, rozładunku</w:t>
      </w:r>
      <w:r w:rsidR="00916DDF">
        <w:rPr>
          <w:rFonts w:eastAsia="Lucida Sans Unicode" w:cstheme="minorHAnsi"/>
          <w:sz w:val="20"/>
          <w:szCs w:val="20"/>
          <w:lang w:eastAsia="en-US"/>
        </w:rPr>
        <w:t>, wniesienia</w:t>
      </w:r>
      <w:r>
        <w:rPr>
          <w:rFonts w:eastAsia="Lucida Sans Unicode" w:cstheme="minorHAnsi"/>
          <w:sz w:val="20"/>
          <w:szCs w:val="20"/>
          <w:lang w:eastAsia="en-US"/>
        </w:rPr>
        <w:t xml:space="preserve"> i </w:t>
      </w:r>
      <w:r w:rsidR="00916DDF">
        <w:rPr>
          <w:rFonts w:eastAsia="Lucida Sans Unicode" w:cstheme="minorHAnsi"/>
          <w:sz w:val="20"/>
          <w:szCs w:val="20"/>
          <w:lang w:eastAsia="en-US"/>
        </w:rPr>
        <w:t>zamontowania wyposażenia</w:t>
      </w:r>
      <w:r>
        <w:rPr>
          <w:rFonts w:eastAsia="Lucida Sans Unicode" w:cstheme="minorHAnsi"/>
          <w:sz w:val="20"/>
          <w:szCs w:val="20"/>
          <w:lang w:eastAsia="en-US"/>
        </w:rPr>
        <w:t xml:space="preserve"> we wskazanych miejscach;</w:t>
      </w:r>
    </w:p>
    <w:p w14:paraId="238A2285" w14:textId="21741ADD" w:rsidR="00C94F9F" w:rsidRPr="008357D3" w:rsidRDefault="00C94F9F" w:rsidP="00D52014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8357D3">
        <w:rPr>
          <w:rFonts w:cstheme="minorHAnsi"/>
          <w:sz w:val="20"/>
          <w:szCs w:val="20"/>
        </w:rPr>
        <w:t xml:space="preserve">zabezpieczenia </w:t>
      </w:r>
      <w:r w:rsidR="007E5A64" w:rsidRPr="008357D3">
        <w:rPr>
          <w:rFonts w:cstheme="minorHAnsi"/>
          <w:sz w:val="20"/>
          <w:szCs w:val="20"/>
        </w:rPr>
        <w:t xml:space="preserve">obszaru </w:t>
      </w:r>
      <w:r w:rsidR="00986C1B">
        <w:rPr>
          <w:rFonts w:cstheme="minorHAnsi"/>
          <w:sz w:val="20"/>
          <w:szCs w:val="20"/>
        </w:rPr>
        <w:t>prac</w:t>
      </w:r>
      <w:r w:rsidR="007E5A64" w:rsidRPr="008357D3">
        <w:rPr>
          <w:rFonts w:cstheme="minorHAnsi"/>
          <w:sz w:val="20"/>
          <w:szCs w:val="20"/>
        </w:rPr>
        <w:t xml:space="preserve"> </w:t>
      </w:r>
      <w:r w:rsidRPr="008357D3">
        <w:rPr>
          <w:rFonts w:cstheme="minorHAnsi"/>
          <w:sz w:val="20"/>
          <w:szCs w:val="20"/>
        </w:rPr>
        <w:t xml:space="preserve">pod względem bezpieczeństwa </w:t>
      </w:r>
      <w:r w:rsidR="00986C1B">
        <w:rPr>
          <w:rFonts w:cstheme="minorHAnsi"/>
          <w:sz w:val="20"/>
          <w:szCs w:val="20"/>
        </w:rPr>
        <w:t xml:space="preserve">oraz </w:t>
      </w:r>
      <w:r w:rsidRPr="008357D3">
        <w:rPr>
          <w:rFonts w:cstheme="minorHAnsi"/>
          <w:sz w:val="20"/>
          <w:szCs w:val="20"/>
        </w:rPr>
        <w:t xml:space="preserve">przed innymi ujemnymi skutkami oddziaływania w trakcie </w:t>
      </w:r>
      <w:r w:rsidR="00986C1B">
        <w:rPr>
          <w:rFonts w:cstheme="minorHAnsi"/>
          <w:sz w:val="20"/>
          <w:szCs w:val="20"/>
        </w:rPr>
        <w:t>prac</w:t>
      </w:r>
      <w:r w:rsidRPr="008357D3">
        <w:rPr>
          <w:rFonts w:cstheme="minorHAnsi"/>
          <w:sz w:val="20"/>
          <w:szCs w:val="20"/>
        </w:rPr>
        <w:t>, zgodnie z obowiązującymi w tym zakresie przepisami, wymaganiami oraz starannością uwzględniającą zawodowy charakter działalności;</w:t>
      </w:r>
    </w:p>
    <w:p w14:paraId="52851C88" w14:textId="06445CE8" w:rsidR="009B7D33" w:rsidRPr="008357D3" w:rsidRDefault="00986C1B" w:rsidP="00986933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zabezpieczenia </w:t>
      </w:r>
      <w:r w:rsidR="001708F0">
        <w:rPr>
          <w:rFonts w:cstheme="minorHAnsi"/>
          <w:sz w:val="20"/>
          <w:szCs w:val="20"/>
        </w:rPr>
        <w:t xml:space="preserve">poszczególnych elementów zamówienia </w:t>
      </w:r>
      <w:r>
        <w:rPr>
          <w:rFonts w:cstheme="minorHAnsi"/>
          <w:sz w:val="20"/>
          <w:szCs w:val="20"/>
        </w:rPr>
        <w:t xml:space="preserve">w czasie transportu i w trakcie wykonywania </w:t>
      </w:r>
      <w:r w:rsidR="001708F0">
        <w:rPr>
          <w:rFonts w:cstheme="minorHAnsi"/>
          <w:sz w:val="20"/>
          <w:szCs w:val="20"/>
        </w:rPr>
        <w:t xml:space="preserve">załadunku i rozładunku </w:t>
      </w:r>
      <w:r>
        <w:rPr>
          <w:rFonts w:cstheme="minorHAnsi"/>
          <w:sz w:val="20"/>
          <w:szCs w:val="20"/>
        </w:rPr>
        <w:t>przed uszkodzeniem i niekorzystnymi warunkami atmosferycznymi;</w:t>
      </w:r>
      <w:r w:rsidR="00200D0F" w:rsidRPr="008357D3">
        <w:rPr>
          <w:rFonts w:cstheme="minorHAnsi"/>
          <w:sz w:val="20"/>
          <w:szCs w:val="20"/>
        </w:rPr>
        <w:t>,</w:t>
      </w:r>
    </w:p>
    <w:p w14:paraId="284FEAF3" w14:textId="03AAB0A0" w:rsidR="00200D0F" w:rsidRPr="008357D3" w:rsidRDefault="00986C1B" w:rsidP="00986933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transport i rozładunek odbywa się na koszt Wykonawcy;</w:t>
      </w:r>
    </w:p>
    <w:p w14:paraId="664E83D7" w14:textId="0E04DCD9" w:rsidR="00200D0F" w:rsidRPr="008357D3" w:rsidRDefault="0075122C" w:rsidP="00986933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wykonywania czynności </w:t>
      </w:r>
      <w:r w:rsidR="001708F0">
        <w:rPr>
          <w:rFonts w:cstheme="minorHAnsi"/>
          <w:sz w:val="20"/>
          <w:szCs w:val="20"/>
        </w:rPr>
        <w:t>montażowych zgodnych z zaleceniami producenta</w:t>
      </w:r>
    </w:p>
    <w:p w14:paraId="45A306B2" w14:textId="5F279ED3" w:rsidR="00200D0F" w:rsidRPr="008357D3" w:rsidRDefault="00200D0F" w:rsidP="001708F0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03162761" w14:textId="679C1A8D" w:rsidR="008F6B20" w:rsidRDefault="008F6B20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oświadcza, że posiada kwalifikacje, uprawnienia i sprzęt wymagane do prawidłowego wykonania przedmiotu zamówienia i zobowiązuje się do realizacji umowy z należytą starannością.</w:t>
      </w:r>
    </w:p>
    <w:p w14:paraId="2FEE64C1" w14:textId="11CF6993" w:rsidR="008F6B20" w:rsidRDefault="008F6B20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przejmuje na siebie obowiązki wytwórcy odpadów w rozumieniu ustawy o odpadach.</w:t>
      </w:r>
    </w:p>
    <w:p w14:paraId="42A4B7AF" w14:textId="77777777" w:rsidR="00C70AA8" w:rsidRDefault="008F6B20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ponosi odpowiedzialność za terminowe i należyte wykonanie przedmiotu zamówienia.</w:t>
      </w:r>
    </w:p>
    <w:p w14:paraId="7F2113F0" w14:textId="77777777" w:rsidR="00C70AA8" w:rsidRDefault="000C7DEB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 xml:space="preserve">Wymóg zatrudniania przez Wykonawcę, podwykonawcę, dalszego podwykonawcę osób zatrudnionych na umowę o pracę </w:t>
      </w:r>
      <w:r w:rsidR="0034645C" w:rsidRPr="00C70AA8">
        <w:rPr>
          <w:rFonts w:cstheme="minorHAnsi"/>
          <w:sz w:val="20"/>
          <w:szCs w:val="20"/>
        </w:rPr>
        <w:t>dotyczy osób wykonujących czynności</w:t>
      </w:r>
      <w:r w:rsidRPr="00C70AA8">
        <w:rPr>
          <w:rFonts w:cstheme="minorHAnsi"/>
          <w:sz w:val="20"/>
          <w:szCs w:val="20"/>
        </w:rPr>
        <w:t xml:space="preserve"> wskazane w Opisie przedmiotu zamówienia</w:t>
      </w:r>
      <w:r w:rsidR="00C70AA8" w:rsidRPr="00C70AA8">
        <w:rPr>
          <w:rFonts w:cstheme="minorHAnsi"/>
          <w:sz w:val="20"/>
          <w:szCs w:val="20"/>
        </w:rPr>
        <w:t xml:space="preserve"> oraz</w:t>
      </w:r>
      <w:r w:rsidRPr="00C70AA8">
        <w:rPr>
          <w:rFonts w:cstheme="minorHAnsi"/>
          <w:sz w:val="20"/>
          <w:szCs w:val="20"/>
        </w:rPr>
        <w:t xml:space="preserve"> SWZ.</w:t>
      </w:r>
    </w:p>
    <w:p w14:paraId="4096A4C9" w14:textId="77777777" w:rsidR="00C70AA8" w:rsidRDefault="000C7DEB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>Na Wykona</w:t>
      </w:r>
      <w:r w:rsidR="0034645C" w:rsidRPr="00C70AA8">
        <w:rPr>
          <w:rFonts w:cstheme="minorHAnsi"/>
          <w:sz w:val="20"/>
          <w:szCs w:val="20"/>
        </w:rPr>
        <w:t xml:space="preserve">wcy ciąży obowiązek zapewnienia, </w:t>
      </w:r>
      <w:r w:rsidRPr="00C70AA8">
        <w:rPr>
          <w:rFonts w:cstheme="minorHAnsi"/>
          <w:sz w:val="20"/>
          <w:szCs w:val="20"/>
        </w:rPr>
        <w:t>aby również podwykonawcy i dalsi podwykonawcy spełniali wszystkie wymogi względem osób zatrudnionych na umowę o pracę.</w:t>
      </w:r>
    </w:p>
    <w:p w14:paraId="6C0DA468" w14:textId="77777777" w:rsidR="00C70AA8" w:rsidRDefault="000C7DEB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 xml:space="preserve">Informacje wrażliwe wynikające z przekazywanych dokumentów podlegające ochronie zgodnie z </w:t>
      </w:r>
      <w:r w:rsidR="007B3AC6" w:rsidRPr="00C70AA8">
        <w:rPr>
          <w:rFonts w:cstheme="minorHAnsi"/>
          <w:sz w:val="20"/>
          <w:szCs w:val="20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„RODO”) (Dz. U. UE. L. z 2016 r. Nr 119, str. 1 z </w:t>
      </w:r>
      <w:proofErr w:type="spellStart"/>
      <w:r w:rsidR="007B3AC6" w:rsidRPr="00C70AA8">
        <w:rPr>
          <w:rFonts w:cstheme="minorHAnsi"/>
          <w:sz w:val="20"/>
          <w:szCs w:val="20"/>
        </w:rPr>
        <w:t>późn</w:t>
      </w:r>
      <w:proofErr w:type="spellEnd"/>
      <w:r w:rsidR="007B3AC6" w:rsidRPr="00C70AA8">
        <w:rPr>
          <w:rFonts w:cstheme="minorHAnsi"/>
          <w:sz w:val="20"/>
          <w:szCs w:val="20"/>
        </w:rPr>
        <w:t xml:space="preserve">. zm.) oraz </w:t>
      </w:r>
      <w:r w:rsidRPr="00C70AA8">
        <w:rPr>
          <w:rFonts w:cstheme="minorHAnsi"/>
          <w:sz w:val="20"/>
          <w:szCs w:val="20"/>
        </w:rPr>
        <w:t xml:space="preserve">ustawą z dnia </w:t>
      </w:r>
      <w:r w:rsidR="00AC22AA" w:rsidRPr="00C70AA8">
        <w:rPr>
          <w:rFonts w:cstheme="minorHAnsi"/>
          <w:sz w:val="20"/>
          <w:szCs w:val="20"/>
        </w:rPr>
        <w:t>10 maja 2018</w:t>
      </w:r>
      <w:r w:rsidRPr="00C70AA8">
        <w:rPr>
          <w:rFonts w:cstheme="minorHAnsi"/>
          <w:sz w:val="20"/>
          <w:szCs w:val="20"/>
        </w:rPr>
        <w:t xml:space="preserve"> roku o ochronie danych osobowych (</w:t>
      </w:r>
      <w:proofErr w:type="spellStart"/>
      <w:r w:rsidRPr="00C70AA8">
        <w:rPr>
          <w:rFonts w:cstheme="minorHAnsi"/>
          <w:sz w:val="20"/>
          <w:szCs w:val="20"/>
        </w:rPr>
        <w:t>t.j</w:t>
      </w:r>
      <w:proofErr w:type="spellEnd"/>
      <w:r w:rsidRPr="00C70AA8">
        <w:rPr>
          <w:rFonts w:cstheme="minorHAnsi"/>
          <w:sz w:val="20"/>
          <w:szCs w:val="20"/>
        </w:rPr>
        <w:t>. Dz. z </w:t>
      </w:r>
      <w:r w:rsidR="00AC22AA" w:rsidRPr="00C70AA8">
        <w:rPr>
          <w:rFonts w:cstheme="minorHAnsi"/>
          <w:sz w:val="20"/>
          <w:szCs w:val="20"/>
        </w:rPr>
        <w:t>2019 </w:t>
      </w:r>
      <w:r w:rsidRPr="00C70AA8">
        <w:rPr>
          <w:rFonts w:cstheme="minorHAnsi"/>
          <w:sz w:val="20"/>
          <w:szCs w:val="20"/>
        </w:rPr>
        <w:t>r. poz.</w:t>
      </w:r>
      <w:r w:rsidR="00AC22AA" w:rsidRPr="00C70AA8">
        <w:rPr>
          <w:rFonts w:cstheme="minorHAnsi"/>
          <w:sz w:val="20"/>
          <w:szCs w:val="20"/>
        </w:rPr>
        <w:t xml:space="preserve"> 1781</w:t>
      </w:r>
      <w:r w:rsidRPr="00C70AA8">
        <w:rPr>
          <w:rFonts w:cstheme="minorHAnsi"/>
          <w:sz w:val="20"/>
          <w:szCs w:val="20"/>
        </w:rPr>
        <w:t xml:space="preserve">) winny być </w:t>
      </w:r>
      <w:proofErr w:type="spellStart"/>
      <w:r w:rsidRPr="00C70AA8">
        <w:rPr>
          <w:rFonts w:cstheme="minorHAnsi"/>
          <w:sz w:val="20"/>
          <w:szCs w:val="20"/>
        </w:rPr>
        <w:t>zanominizowane</w:t>
      </w:r>
      <w:proofErr w:type="spellEnd"/>
      <w:r w:rsidRPr="00C70AA8">
        <w:rPr>
          <w:rFonts w:cstheme="minorHAnsi"/>
          <w:sz w:val="20"/>
          <w:szCs w:val="20"/>
        </w:rPr>
        <w:t>.</w:t>
      </w:r>
    </w:p>
    <w:p w14:paraId="37826ACF" w14:textId="7A4DCCE1" w:rsidR="00C70AA8" w:rsidRDefault="006E434D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 xml:space="preserve">Wykonawca jest zobowiązany do posiadania odpowiedniego ubezpieczenia od odpowiedzialności cywilnej w zakresie prowadzonej działalności gospodarczej przez cały okres realizacji </w:t>
      </w:r>
      <w:r w:rsidR="008D4938" w:rsidRPr="00E519D9">
        <w:rPr>
          <w:rFonts w:cstheme="minorHAnsi"/>
          <w:color w:val="000000" w:themeColor="text1"/>
          <w:sz w:val="20"/>
          <w:szCs w:val="20"/>
        </w:rPr>
        <w:t>przedmiotu umowy</w:t>
      </w:r>
      <w:r w:rsidRPr="00E519D9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674EB821" w14:textId="61C53DD8" w:rsidR="00C70AA8" w:rsidRDefault="006E434D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 xml:space="preserve">Wykonawca poniesie odpowiedzialność cywilną za szkody osobowe i majątkowe Zamawiającego i osób trzecich wynikające z  wykonywania </w:t>
      </w:r>
      <w:r w:rsidR="00C70AA8">
        <w:rPr>
          <w:rFonts w:cstheme="minorHAnsi"/>
          <w:sz w:val="20"/>
          <w:szCs w:val="20"/>
        </w:rPr>
        <w:t>prac</w:t>
      </w:r>
      <w:r w:rsidRPr="00C70AA8">
        <w:rPr>
          <w:rFonts w:cstheme="minorHAnsi"/>
          <w:sz w:val="20"/>
          <w:szCs w:val="20"/>
        </w:rPr>
        <w:t xml:space="preserve"> zleconych przez Zamawiającego. </w:t>
      </w:r>
    </w:p>
    <w:p w14:paraId="66AA1FCE" w14:textId="51FAC7CB" w:rsidR="006E434D" w:rsidRPr="00C70AA8" w:rsidRDefault="006E434D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 xml:space="preserve">Wykonawca poniesie odpowiedzialność cywilną za szkody osobowe i majątkowe Zamawiającego i osób trzecich wynikające z niezrealizowania lub wadliwego wykonania wyznaczonych przez Zamawiającego zadań, na skutek </w:t>
      </w:r>
      <w:proofErr w:type="spellStart"/>
      <w:r w:rsidRPr="00C70AA8">
        <w:rPr>
          <w:rFonts w:cstheme="minorHAnsi"/>
          <w:sz w:val="20"/>
          <w:szCs w:val="20"/>
        </w:rPr>
        <w:t>zachowań</w:t>
      </w:r>
      <w:proofErr w:type="spellEnd"/>
      <w:r w:rsidRPr="00C70AA8">
        <w:rPr>
          <w:rFonts w:cstheme="minorHAnsi"/>
          <w:sz w:val="20"/>
          <w:szCs w:val="20"/>
        </w:rPr>
        <w:t xml:space="preserve"> obsługujących lub niesprawności sprzętu bądź pojazdów Wykonawcy. </w:t>
      </w:r>
    </w:p>
    <w:p w14:paraId="327B171E" w14:textId="77777777" w:rsidR="006E434D" w:rsidRPr="008357D3" w:rsidRDefault="006E434D" w:rsidP="006E434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25F4B93B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§4</w:t>
      </w:r>
    </w:p>
    <w:p w14:paraId="3872D3FE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Przedstawiciele stron</w:t>
      </w:r>
    </w:p>
    <w:p w14:paraId="283B7CA9" w14:textId="77777777" w:rsidR="006C5560" w:rsidRPr="008357D3" w:rsidRDefault="006C5560" w:rsidP="00E105D3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Przedstawicielem ze  strony Zamawiają</w:t>
      </w:r>
      <w:r w:rsidR="00F96F2C" w:rsidRPr="008357D3">
        <w:rPr>
          <w:rFonts w:eastAsia="Times New Roman" w:cstheme="minorHAnsi"/>
          <w:sz w:val="20"/>
          <w:szCs w:val="20"/>
        </w:rPr>
        <w:t>cego upoważnionym do dokonywania</w:t>
      </w:r>
      <w:r w:rsidRPr="008357D3">
        <w:rPr>
          <w:rFonts w:eastAsia="Times New Roman" w:cstheme="minorHAnsi"/>
          <w:sz w:val="20"/>
          <w:szCs w:val="20"/>
        </w:rPr>
        <w:t xml:space="preserve"> czynności związanych z realizacją niniejszej umowy jest ………………………………………….</w:t>
      </w:r>
      <w:r w:rsidR="00AC22AA" w:rsidRPr="008357D3">
        <w:rPr>
          <w:rFonts w:eastAsia="Times New Roman" w:cstheme="minorHAnsi"/>
          <w:sz w:val="20"/>
          <w:szCs w:val="20"/>
        </w:rPr>
        <w:t xml:space="preserve">, </w:t>
      </w:r>
      <w:r w:rsidRPr="008357D3">
        <w:rPr>
          <w:rFonts w:eastAsia="Times New Roman" w:cstheme="minorHAnsi"/>
          <w:sz w:val="20"/>
          <w:szCs w:val="20"/>
        </w:rPr>
        <w:t>a w przypadku jego nieobecności osoba go zastępująca.</w:t>
      </w:r>
    </w:p>
    <w:p w14:paraId="68DB7FE6" w14:textId="77777777" w:rsidR="000A1E5C" w:rsidRPr="008357D3" w:rsidRDefault="000A1E5C" w:rsidP="000A1E5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Wykonawca ustanawia osobę odpowiedzialną za realizację umowy: .............................. </w:t>
      </w:r>
    </w:p>
    <w:p w14:paraId="1B3B31D0" w14:textId="77777777" w:rsidR="006C5560" w:rsidRPr="008357D3" w:rsidRDefault="006C5560" w:rsidP="000A1E5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8F2C6A3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§5</w:t>
      </w:r>
    </w:p>
    <w:p w14:paraId="226FFBF8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Wynagrodzenie i warunki płatności</w:t>
      </w:r>
    </w:p>
    <w:p w14:paraId="626DBEFD" w14:textId="68EBE096" w:rsidR="006C5560" w:rsidRPr="008357D3" w:rsidRDefault="006C5560" w:rsidP="000A1E5C">
      <w:pPr>
        <w:numPr>
          <w:ilvl w:val="0"/>
          <w:numId w:val="2"/>
        </w:numPr>
        <w:spacing w:after="0" w:line="240" w:lineRule="auto"/>
        <w:ind w:left="360" w:right="-11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Strony ustalają, że za wykonanie przedmiotu umowy określonego w § 1 niniejszej umowy Wykonawca otrzyma </w:t>
      </w:r>
      <w:bookmarkStart w:id="1" w:name="_Hlk36712029"/>
      <w:r w:rsidRPr="008357D3">
        <w:rPr>
          <w:rFonts w:eastAsia="Times New Roman" w:cstheme="minorHAnsi"/>
          <w:sz w:val="20"/>
          <w:szCs w:val="20"/>
        </w:rPr>
        <w:t xml:space="preserve">wynagrodzenie </w:t>
      </w:r>
      <w:r w:rsidR="006F7EB3">
        <w:rPr>
          <w:rFonts w:eastAsia="Times New Roman" w:cstheme="minorHAnsi"/>
          <w:sz w:val="20"/>
          <w:szCs w:val="20"/>
        </w:rPr>
        <w:t>ryczałtowe</w:t>
      </w:r>
      <w:r w:rsidR="000A1E5C" w:rsidRPr="008357D3">
        <w:rPr>
          <w:rFonts w:eastAsia="Times New Roman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 xml:space="preserve">w wysokości </w:t>
      </w:r>
      <w:r w:rsidRPr="008357D3">
        <w:rPr>
          <w:rFonts w:eastAsia="Times New Roman" w:cstheme="minorHAnsi"/>
          <w:b/>
          <w:bCs/>
          <w:sz w:val="20"/>
          <w:szCs w:val="20"/>
        </w:rPr>
        <w:t>……. zł</w:t>
      </w:r>
      <w:r w:rsidRPr="008357D3">
        <w:rPr>
          <w:rFonts w:eastAsia="Times New Roman" w:cstheme="minorHAnsi"/>
          <w:b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>netto</w:t>
      </w:r>
      <w:r w:rsidR="00757715" w:rsidRPr="008357D3">
        <w:rPr>
          <w:rFonts w:eastAsia="Times New Roman" w:cstheme="minorHAnsi"/>
          <w:sz w:val="20"/>
          <w:szCs w:val="20"/>
        </w:rPr>
        <w:t>.</w:t>
      </w:r>
      <w:r w:rsidR="00825637" w:rsidRPr="008357D3">
        <w:rPr>
          <w:rFonts w:eastAsia="Times New Roman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>Do wartości netto dodaje się podatek VAT w wysokości: … %</w:t>
      </w:r>
      <w:r w:rsidRPr="008357D3">
        <w:rPr>
          <w:rFonts w:eastAsia="Times New Roman" w:cstheme="minorHAnsi"/>
          <w:b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 xml:space="preserve">  tj.: ……</w:t>
      </w:r>
      <w:r w:rsidRPr="008357D3">
        <w:rPr>
          <w:rFonts w:eastAsia="Times New Roman" w:cstheme="minorHAnsi"/>
          <w:b/>
          <w:sz w:val="20"/>
          <w:szCs w:val="20"/>
        </w:rPr>
        <w:t xml:space="preserve"> zł</w:t>
      </w:r>
      <w:r w:rsidRPr="008357D3">
        <w:rPr>
          <w:rFonts w:eastAsia="Times New Roman" w:cstheme="minorHAnsi"/>
          <w:sz w:val="20"/>
          <w:szCs w:val="20"/>
        </w:rPr>
        <w:t xml:space="preserve">  co stanowi kwotę brutto</w:t>
      </w:r>
      <w:r w:rsidRPr="008357D3">
        <w:rPr>
          <w:rFonts w:eastAsia="Times New Roman" w:cstheme="minorHAnsi"/>
          <w:b/>
          <w:sz w:val="20"/>
          <w:szCs w:val="20"/>
        </w:rPr>
        <w:t xml:space="preserve">: …………………….. zł </w:t>
      </w:r>
      <w:bookmarkEnd w:id="1"/>
      <w:r w:rsidRPr="008357D3">
        <w:rPr>
          <w:rFonts w:eastAsia="Times New Roman" w:cstheme="minorHAnsi"/>
          <w:b/>
          <w:sz w:val="20"/>
          <w:szCs w:val="20"/>
        </w:rPr>
        <w:t>(słownie: …………………..  złotych)</w:t>
      </w:r>
    </w:p>
    <w:p w14:paraId="171FDB80" w14:textId="0F6B5669" w:rsidR="00905623" w:rsidRPr="008357D3" w:rsidRDefault="00905623" w:rsidP="00986933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cstheme="minorHAnsi"/>
          <w:i/>
          <w:sz w:val="20"/>
          <w:szCs w:val="20"/>
        </w:rPr>
      </w:pPr>
      <w:r w:rsidRPr="008357D3">
        <w:rPr>
          <w:rFonts w:cstheme="minorHAnsi"/>
          <w:i/>
          <w:sz w:val="20"/>
          <w:szCs w:val="20"/>
        </w:rPr>
        <w:t>Z uwagi na dokonanie wyboru oferty prowadzącego do powstania u Zamawiającego obowiązku podatkowego zgodnie z przepisami ustawy o podatku od towarów i usług w zakresie następujących towarów/usług: ………………………………………….. odprowadzenie podatku w kwocie ……………………….zł  leży po stronie Zamawiającego.</w:t>
      </w:r>
      <w:r w:rsidRPr="008357D3">
        <w:rPr>
          <w:rFonts w:cstheme="minorHAnsi"/>
          <w:b/>
          <w:i/>
          <w:sz w:val="20"/>
          <w:szCs w:val="20"/>
        </w:rPr>
        <w:t xml:space="preserve"> *</w:t>
      </w:r>
      <w:r w:rsidRPr="008357D3">
        <w:rPr>
          <w:rFonts w:cstheme="minorHAnsi"/>
          <w:i/>
          <w:sz w:val="20"/>
          <w:szCs w:val="20"/>
        </w:rPr>
        <w:t xml:space="preserve"> lub:</w:t>
      </w:r>
    </w:p>
    <w:p w14:paraId="3C348428" w14:textId="77777777" w:rsidR="00905623" w:rsidRPr="008357D3" w:rsidRDefault="00905623" w:rsidP="00986933">
      <w:pPr>
        <w:pStyle w:val="Akapitzlist"/>
        <w:numPr>
          <w:ilvl w:val="0"/>
          <w:numId w:val="19"/>
        </w:numPr>
        <w:tabs>
          <w:tab w:val="num" w:pos="851"/>
        </w:tabs>
        <w:ind w:left="709"/>
        <w:jc w:val="both"/>
        <w:rPr>
          <w:rFonts w:cstheme="minorHAnsi"/>
          <w:i/>
          <w:sz w:val="20"/>
          <w:szCs w:val="20"/>
        </w:rPr>
      </w:pPr>
      <w:r w:rsidRPr="008357D3">
        <w:rPr>
          <w:rFonts w:cstheme="minorHAnsi"/>
          <w:i/>
          <w:sz w:val="20"/>
          <w:szCs w:val="20"/>
        </w:rPr>
        <w:lastRenderedPageBreak/>
        <w:t>Zgodnie ze złożoną ofertą, Wykonawca nie wskazał w ofercie towarów/usług w zakresie powstania u Zamawiającego obowiązku podatkowego zgodnie z przepisami ustawy o podatku od towarów i usług w tym zakresie</w:t>
      </w:r>
      <w:r w:rsidRPr="008357D3">
        <w:rPr>
          <w:rFonts w:cstheme="minorHAnsi"/>
          <w:b/>
          <w:i/>
          <w:sz w:val="20"/>
          <w:szCs w:val="20"/>
        </w:rPr>
        <w:t>*</w:t>
      </w:r>
      <w:r w:rsidRPr="008357D3">
        <w:rPr>
          <w:rFonts w:cstheme="minorHAnsi"/>
          <w:i/>
          <w:sz w:val="20"/>
          <w:szCs w:val="20"/>
        </w:rPr>
        <w:t>.</w:t>
      </w:r>
    </w:p>
    <w:p w14:paraId="45BED762" w14:textId="77777777" w:rsidR="00905623" w:rsidRPr="008357D3" w:rsidRDefault="00905623" w:rsidP="00326975">
      <w:pPr>
        <w:tabs>
          <w:tab w:val="num" w:pos="426"/>
        </w:tabs>
        <w:ind w:left="709" w:hanging="294"/>
        <w:jc w:val="both"/>
        <w:rPr>
          <w:rFonts w:cstheme="minorHAnsi"/>
          <w:i/>
          <w:sz w:val="20"/>
          <w:szCs w:val="20"/>
        </w:rPr>
      </w:pPr>
      <w:r w:rsidRPr="008357D3">
        <w:rPr>
          <w:rFonts w:cstheme="minorHAnsi"/>
          <w:b/>
          <w:i/>
          <w:sz w:val="20"/>
          <w:szCs w:val="20"/>
        </w:rPr>
        <w:t>*</w:t>
      </w:r>
      <w:r w:rsidRPr="008357D3">
        <w:rPr>
          <w:rFonts w:cstheme="minorHAnsi"/>
          <w:i/>
          <w:sz w:val="20"/>
          <w:szCs w:val="20"/>
        </w:rPr>
        <w:t xml:space="preserve"> niepotrzebne skreślić</w:t>
      </w:r>
    </w:p>
    <w:p w14:paraId="5CD7AE41" w14:textId="7FE1AF98" w:rsidR="001708F0" w:rsidRPr="00362558" w:rsidRDefault="001708F0" w:rsidP="001708F0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362558">
        <w:rPr>
          <w:rFonts w:eastAsia="Times New Roman" w:cstheme="minorHAnsi"/>
          <w:sz w:val="20"/>
          <w:szCs w:val="20"/>
        </w:rPr>
        <w:t xml:space="preserve">Wynagrodzenie należne Wykonawcy za wykonanie przedmiotu umowy przekazane będzie przez Zamawiającego na rachunek bankowy Wykonawcy wskazany na fakturze w terminie 30 dni od daty złożenia faktury i protokolarnym odbiorze </w:t>
      </w:r>
      <w:r w:rsidR="008D4938">
        <w:rPr>
          <w:rFonts w:eastAsia="Times New Roman" w:cstheme="minorHAnsi"/>
          <w:sz w:val="20"/>
          <w:szCs w:val="20"/>
        </w:rPr>
        <w:t>przedmiotu umowy</w:t>
      </w:r>
    </w:p>
    <w:p w14:paraId="5944D744" w14:textId="4F516700" w:rsidR="001708F0" w:rsidRPr="00362558" w:rsidRDefault="001708F0" w:rsidP="001708F0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362558">
        <w:rPr>
          <w:rFonts w:eastAsia="Times New Roman" w:cstheme="minorHAnsi"/>
          <w:sz w:val="20"/>
          <w:szCs w:val="20"/>
        </w:rPr>
        <w:t xml:space="preserve">Strony postanawiają, że rozliczenie za </w:t>
      </w:r>
      <w:r>
        <w:rPr>
          <w:rFonts w:eastAsia="Times New Roman" w:cstheme="minorHAnsi"/>
          <w:sz w:val="20"/>
          <w:szCs w:val="20"/>
        </w:rPr>
        <w:t xml:space="preserve">dostawy </w:t>
      </w:r>
      <w:r w:rsidRPr="00362558">
        <w:rPr>
          <w:rFonts w:eastAsia="Times New Roman" w:cstheme="minorHAnsi"/>
          <w:sz w:val="20"/>
          <w:szCs w:val="20"/>
        </w:rPr>
        <w:t>może być dokonywane fakturami częściowymi, na podstawie protokołów odbioru robót wykonanych. Faktury częściowe nie mogą przekroczyć 80 % wartości, o której mowa w ust. 1.</w:t>
      </w:r>
    </w:p>
    <w:p w14:paraId="41033BDF" w14:textId="17B10F3C" w:rsidR="001708F0" w:rsidRPr="00362558" w:rsidRDefault="001708F0" w:rsidP="001708F0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362558">
        <w:rPr>
          <w:rFonts w:eastAsia="CenturyGothic" w:cstheme="minorHAnsi"/>
          <w:sz w:val="20"/>
          <w:szCs w:val="20"/>
        </w:rPr>
        <w:t xml:space="preserve">W przypadku rozliczania </w:t>
      </w:r>
      <w:r>
        <w:rPr>
          <w:rFonts w:eastAsia="CenturyGothic" w:cstheme="minorHAnsi"/>
          <w:sz w:val="20"/>
          <w:szCs w:val="20"/>
        </w:rPr>
        <w:t>dostaw</w:t>
      </w:r>
      <w:r w:rsidRPr="00362558">
        <w:rPr>
          <w:rFonts w:eastAsia="CenturyGothic" w:cstheme="minorHAnsi"/>
          <w:sz w:val="20"/>
          <w:szCs w:val="20"/>
        </w:rPr>
        <w:t xml:space="preserve"> (w tym faktury końcowej), które zostały wykonane z udziałem podwykonawcy, Wykonawca zobowiązany jest dostarczyć Zamawiającemu dokument potwierdzający dokonanie zapłaty z tytułu wykonanych </w:t>
      </w:r>
      <w:r>
        <w:rPr>
          <w:rFonts w:eastAsia="CenturyGothic" w:cstheme="minorHAnsi"/>
          <w:sz w:val="20"/>
          <w:szCs w:val="20"/>
        </w:rPr>
        <w:t>prac</w:t>
      </w:r>
      <w:r w:rsidRPr="00362558">
        <w:rPr>
          <w:rFonts w:eastAsia="CenturyGothic" w:cstheme="minorHAnsi"/>
          <w:sz w:val="20"/>
          <w:szCs w:val="20"/>
        </w:rPr>
        <w:t xml:space="preserve"> na rzecz podwykonawcy oraz oświadczenie, że Podwykonawca nie wnosi roszczeń z tytułu realizacji tej części umowy, którą wykonał – oświadczenie stanowi załącznik nr 1 do umowy</w:t>
      </w:r>
    </w:p>
    <w:p w14:paraId="341CB0A1" w14:textId="77777777" w:rsidR="001708F0" w:rsidRPr="00362558" w:rsidRDefault="001708F0" w:rsidP="001708F0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362558">
        <w:rPr>
          <w:rFonts w:eastAsia="CenturyGothic" w:cstheme="minorHAnsi"/>
          <w:sz w:val="20"/>
          <w:szCs w:val="20"/>
        </w:rPr>
        <w:t>W przypadku niedostarczenia oświadczenia, o którym mowa w ust. 4, Zamawiający uprawniony jest do wstrzymania płatności należności Wykonawcy do czasu</w:t>
      </w:r>
      <w:r w:rsidRPr="00362558">
        <w:rPr>
          <w:rFonts w:eastAsia="Times New Roman" w:cstheme="minorHAnsi"/>
          <w:sz w:val="20"/>
          <w:szCs w:val="20"/>
        </w:rPr>
        <w:t xml:space="preserve"> </w:t>
      </w:r>
      <w:r w:rsidRPr="00362558">
        <w:rPr>
          <w:rFonts w:eastAsia="CenturyGothic" w:cstheme="minorHAnsi"/>
          <w:sz w:val="20"/>
          <w:szCs w:val="20"/>
        </w:rPr>
        <w:t>otrzymania przedmiotowych dokumentów, bez konsekwencji odsetkowych.</w:t>
      </w:r>
    </w:p>
    <w:p w14:paraId="4BB0E96E" w14:textId="75808C5B" w:rsidR="001708F0" w:rsidRPr="00362558" w:rsidRDefault="001708F0" w:rsidP="001708F0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362558">
        <w:rPr>
          <w:rFonts w:eastAsia="Times New Roman" w:cstheme="minorHAnsi"/>
          <w:sz w:val="20"/>
          <w:szCs w:val="20"/>
        </w:rPr>
        <w:t xml:space="preserve">Ostateczne rozliczenie za wykonane </w:t>
      </w:r>
      <w:r>
        <w:rPr>
          <w:rFonts w:eastAsia="Times New Roman" w:cstheme="minorHAnsi"/>
          <w:sz w:val="20"/>
          <w:szCs w:val="20"/>
        </w:rPr>
        <w:t>dostawy</w:t>
      </w:r>
      <w:r w:rsidRPr="00362558">
        <w:rPr>
          <w:rFonts w:eastAsia="Times New Roman" w:cstheme="minorHAnsi"/>
          <w:sz w:val="20"/>
          <w:szCs w:val="20"/>
        </w:rPr>
        <w:t xml:space="preserve"> nastąpi w oparciu o fakturę końcową wystawioną na podstawie protokołu odbioru końcowego. </w:t>
      </w:r>
    </w:p>
    <w:p w14:paraId="3B698AA1" w14:textId="04013DC7" w:rsidR="006C5560" w:rsidRPr="002E09DB" w:rsidRDefault="001708F0" w:rsidP="0032697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CenturyGothic" w:cstheme="minorHAnsi"/>
          <w:sz w:val="20"/>
          <w:szCs w:val="20"/>
        </w:rPr>
      </w:pPr>
      <w:r w:rsidRPr="00362558">
        <w:rPr>
          <w:rFonts w:eastAsia="Times New Roman" w:cstheme="minorHAnsi"/>
          <w:sz w:val="20"/>
          <w:szCs w:val="20"/>
        </w:rPr>
        <w:t>Za dat</w:t>
      </w:r>
      <w:r w:rsidRPr="00362558">
        <w:rPr>
          <w:rFonts w:eastAsia="ArialMT" w:cstheme="minorHAnsi"/>
          <w:sz w:val="20"/>
          <w:szCs w:val="20"/>
        </w:rPr>
        <w:t xml:space="preserve">ę </w:t>
      </w:r>
      <w:r w:rsidRPr="00362558">
        <w:rPr>
          <w:rFonts w:eastAsia="Times New Roman" w:cstheme="minorHAnsi"/>
          <w:sz w:val="20"/>
          <w:szCs w:val="20"/>
        </w:rPr>
        <w:t>zap</w:t>
      </w:r>
      <w:r w:rsidRPr="00362558">
        <w:rPr>
          <w:rFonts w:eastAsia="ArialMT" w:cstheme="minorHAnsi"/>
          <w:sz w:val="20"/>
          <w:szCs w:val="20"/>
        </w:rPr>
        <w:t>ł</w:t>
      </w:r>
      <w:r w:rsidRPr="00362558">
        <w:rPr>
          <w:rFonts w:eastAsia="Times New Roman" w:cstheme="minorHAnsi"/>
          <w:sz w:val="20"/>
          <w:szCs w:val="20"/>
        </w:rPr>
        <w:t>aty faktury VAT uwa</w:t>
      </w:r>
      <w:r w:rsidRPr="00362558">
        <w:rPr>
          <w:rFonts w:eastAsia="ArialMT" w:cstheme="minorHAnsi"/>
          <w:sz w:val="20"/>
          <w:szCs w:val="20"/>
        </w:rPr>
        <w:t xml:space="preserve">żać </w:t>
      </w:r>
      <w:r w:rsidRPr="00362558">
        <w:rPr>
          <w:rFonts w:eastAsia="Times New Roman" w:cstheme="minorHAnsi"/>
          <w:sz w:val="20"/>
          <w:szCs w:val="20"/>
        </w:rPr>
        <w:t>si</w:t>
      </w:r>
      <w:r w:rsidRPr="00362558">
        <w:rPr>
          <w:rFonts w:eastAsia="ArialMT" w:cstheme="minorHAnsi"/>
          <w:sz w:val="20"/>
          <w:szCs w:val="20"/>
        </w:rPr>
        <w:t xml:space="preserve">ę </w:t>
      </w:r>
      <w:r w:rsidRPr="00362558">
        <w:rPr>
          <w:rFonts w:eastAsia="Times New Roman" w:cstheme="minorHAnsi"/>
          <w:sz w:val="20"/>
          <w:szCs w:val="20"/>
        </w:rPr>
        <w:t>b</w:t>
      </w:r>
      <w:r w:rsidRPr="00362558">
        <w:rPr>
          <w:rFonts w:eastAsia="ArialMT" w:cstheme="minorHAnsi"/>
          <w:sz w:val="20"/>
          <w:szCs w:val="20"/>
        </w:rPr>
        <w:t>ę</w:t>
      </w:r>
      <w:r w:rsidRPr="00362558">
        <w:rPr>
          <w:rFonts w:eastAsia="Times New Roman" w:cstheme="minorHAnsi"/>
          <w:sz w:val="20"/>
          <w:szCs w:val="20"/>
        </w:rPr>
        <w:t>dzie dat</w:t>
      </w:r>
      <w:r w:rsidRPr="00362558">
        <w:rPr>
          <w:rFonts w:eastAsia="ArialMT" w:cstheme="minorHAnsi"/>
          <w:sz w:val="20"/>
          <w:szCs w:val="20"/>
        </w:rPr>
        <w:t xml:space="preserve">ę </w:t>
      </w:r>
      <w:r w:rsidRPr="00362558">
        <w:rPr>
          <w:rFonts w:eastAsia="Times New Roman" w:cstheme="minorHAnsi"/>
          <w:sz w:val="20"/>
          <w:szCs w:val="20"/>
        </w:rPr>
        <w:t>obci</w:t>
      </w:r>
      <w:r w:rsidRPr="00362558">
        <w:rPr>
          <w:rFonts w:eastAsia="ArialMT" w:cstheme="minorHAnsi"/>
          <w:sz w:val="20"/>
          <w:szCs w:val="20"/>
        </w:rPr>
        <w:t>ąż</w:t>
      </w:r>
      <w:r w:rsidRPr="00362558">
        <w:rPr>
          <w:rFonts w:eastAsia="Times New Roman" w:cstheme="minorHAnsi"/>
          <w:sz w:val="20"/>
          <w:szCs w:val="20"/>
        </w:rPr>
        <w:t>enia rachunku bankowego</w:t>
      </w:r>
      <w:r w:rsidRPr="00362558">
        <w:rPr>
          <w:rFonts w:eastAsia="CenturyGothic" w:cstheme="minorHAnsi"/>
          <w:sz w:val="20"/>
          <w:szCs w:val="20"/>
        </w:rPr>
        <w:t xml:space="preserve"> </w:t>
      </w:r>
      <w:r w:rsidRPr="00362558">
        <w:rPr>
          <w:rFonts w:eastAsia="Times New Roman" w:cstheme="minorHAnsi"/>
          <w:sz w:val="20"/>
          <w:szCs w:val="20"/>
        </w:rPr>
        <w:t>Zamawiaj</w:t>
      </w:r>
      <w:r w:rsidRPr="00362558">
        <w:rPr>
          <w:rFonts w:eastAsia="ArialMT" w:cstheme="minorHAnsi"/>
          <w:sz w:val="20"/>
          <w:szCs w:val="20"/>
        </w:rPr>
        <w:t>ą</w:t>
      </w:r>
      <w:r w:rsidRPr="00362558">
        <w:rPr>
          <w:rFonts w:eastAsia="Times New Roman" w:cstheme="minorHAnsi"/>
          <w:sz w:val="20"/>
          <w:szCs w:val="20"/>
        </w:rPr>
        <w:t>cego.</w:t>
      </w:r>
    </w:p>
    <w:p w14:paraId="52B2C327" w14:textId="77777777" w:rsidR="00757715" w:rsidRPr="008357D3" w:rsidRDefault="00757715" w:rsidP="006C5560">
      <w:pPr>
        <w:spacing w:after="0" w:line="240" w:lineRule="auto"/>
        <w:ind w:left="45" w:right="70"/>
        <w:jc w:val="center"/>
        <w:rPr>
          <w:rFonts w:eastAsia="Times New Roman" w:cstheme="minorHAnsi"/>
          <w:b/>
          <w:sz w:val="20"/>
          <w:szCs w:val="20"/>
        </w:rPr>
      </w:pPr>
    </w:p>
    <w:p w14:paraId="5AF81BF4" w14:textId="7E34E44F" w:rsidR="006C5560" w:rsidRDefault="002E09DB" w:rsidP="006C5560">
      <w:pPr>
        <w:spacing w:after="0" w:line="240" w:lineRule="auto"/>
        <w:ind w:left="45" w:right="70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 6</w:t>
      </w:r>
      <w:r w:rsidR="006C5560" w:rsidRPr="008357D3">
        <w:rPr>
          <w:rFonts w:eastAsia="Times New Roman" w:cstheme="minorHAnsi"/>
          <w:b/>
          <w:sz w:val="20"/>
          <w:szCs w:val="20"/>
        </w:rPr>
        <w:t xml:space="preserve">  </w:t>
      </w:r>
    </w:p>
    <w:p w14:paraId="29DBCA3A" w14:textId="23F70FEA" w:rsidR="002E09DB" w:rsidRPr="00184DAD" w:rsidRDefault="002E09DB" w:rsidP="006C5560">
      <w:pPr>
        <w:spacing w:after="0" w:line="240" w:lineRule="auto"/>
        <w:ind w:left="45" w:right="70"/>
        <w:jc w:val="center"/>
        <w:rPr>
          <w:rFonts w:eastAsia="Times New Roman" w:cstheme="minorHAnsi"/>
          <w:b/>
          <w:sz w:val="20"/>
          <w:szCs w:val="20"/>
        </w:rPr>
      </w:pPr>
      <w:r w:rsidRPr="00184DAD">
        <w:rPr>
          <w:rFonts w:eastAsia="Times New Roman" w:cstheme="minorHAnsi"/>
          <w:b/>
          <w:sz w:val="20"/>
          <w:szCs w:val="20"/>
        </w:rPr>
        <w:t>Kary umowne</w:t>
      </w:r>
    </w:p>
    <w:p w14:paraId="0CB2012D" w14:textId="4456C17B" w:rsidR="00184DAD" w:rsidRPr="00184DAD" w:rsidRDefault="00184DAD" w:rsidP="002E09DB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Strony ustalają odpowiedzialność za niewykonanie lub nienależyte wykonanie umowy w formie kar umownych.</w:t>
      </w:r>
    </w:p>
    <w:p w14:paraId="16830422" w14:textId="77777777" w:rsidR="002E09DB" w:rsidRPr="00184DAD" w:rsidRDefault="002E09DB" w:rsidP="002E09DB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84DAD">
        <w:rPr>
          <w:rFonts w:eastAsia="Times New Roman" w:cstheme="minorHAnsi"/>
          <w:sz w:val="20"/>
          <w:szCs w:val="20"/>
        </w:rPr>
        <w:t>Wykonawca zapłaci kary umowne Zamawiającemu za:</w:t>
      </w:r>
    </w:p>
    <w:p w14:paraId="3B4252C9" w14:textId="0CB3C705" w:rsidR="002E09DB" w:rsidRPr="00184DAD" w:rsidRDefault="002E09DB" w:rsidP="002E09D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</w:rPr>
      </w:pPr>
      <w:r w:rsidRPr="00184DAD">
        <w:rPr>
          <w:rFonts w:eastAsia="Times New Roman" w:cstheme="minorHAnsi"/>
          <w:sz w:val="20"/>
          <w:szCs w:val="20"/>
        </w:rPr>
        <w:t xml:space="preserve">rozwiązanie lub odstąpienie od umowy z przyczyn, za które ponosi odpowiedzialność Wykonawca w wysokości 10 % </w:t>
      </w:r>
      <w:bookmarkStart w:id="2" w:name="_Hlk7005039"/>
      <w:r w:rsidRPr="00184DAD">
        <w:rPr>
          <w:rFonts w:eastAsia="Times New Roman" w:cstheme="minorHAnsi"/>
          <w:sz w:val="20"/>
          <w:szCs w:val="20"/>
        </w:rPr>
        <w:t xml:space="preserve">wynagrodzenia netto, o którym mowa w § </w:t>
      </w:r>
      <w:bookmarkEnd w:id="2"/>
      <w:r w:rsidRPr="00184DAD">
        <w:rPr>
          <w:rFonts w:eastAsia="Times New Roman" w:cstheme="minorHAnsi"/>
          <w:sz w:val="20"/>
          <w:szCs w:val="20"/>
        </w:rPr>
        <w:t>5</w:t>
      </w:r>
      <w:r w:rsidR="002E1E3A">
        <w:rPr>
          <w:rFonts w:eastAsia="Times New Roman" w:cstheme="minorHAnsi"/>
          <w:sz w:val="20"/>
          <w:szCs w:val="20"/>
        </w:rPr>
        <w:t xml:space="preserve"> ust. 1</w:t>
      </w:r>
      <w:r w:rsidRPr="00184DAD">
        <w:rPr>
          <w:rFonts w:eastAsia="Times New Roman" w:cstheme="minorHAnsi"/>
          <w:sz w:val="20"/>
          <w:szCs w:val="20"/>
        </w:rPr>
        <w:t xml:space="preserve">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04BAD4AB" w14:textId="49BBFD48" w:rsidR="002E09DB" w:rsidRPr="00184DAD" w:rsidRDefault="00184DAD" w:rsidP="002E09D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sz w:val="20"/>
          <w:szCs w:val="20"/>
        </w:rPr>
      </w:pPr>
      <w:r w:rsidRPr="00184DAD">
        <w:rPr>
          <w:sz w:val="20"/>
          <w:szCs w:val="20"/>
        </w:rPr>
        <w:t xml:space="preserve">za </w:t>
      </w:r>
      <w:r w:rsidR="002E1E3A">
        <w:rPr>
          <w:sz w:val="20"/>
          <w:szCs w:val="20"/>
        </w:rPr>
        <w:t>zwłokę</w:t>
      </w:r>
      <w:r w:rsidR="002E1E3A" w:rsidRPr="00184DAD">
        <w:rPr>
          <w:sz w:val="20"/>
          <w:szCs w:val="20"/>
        </w:rPr>
        <w:t xml:space="preserve"> </w:t>
      </w:r>
      <w:r w:rsidRPr="00184DAD">
        <w:rPr>
          <w:sz w:val="20"/>
          <w:szCs w:val="20"/>
        </w:rPr>
        <w:t>w wymianie lub uzupełnieniu braków</w:t>
      </w:r>
      <w:r>
        <w:rPr>
          <w:sz w:val="20"/>
          <w:szCs w:val="20"/>
        </w:rPr>
        <w:t xml:space="preserve"> ilościowych każdego asortymentu w przypadku stwierdzenia wad w wysokości 1% wartości </w:t>
      </w:r>
      <w:r w:rsidR="001708F0">
        <w:rPr>
          <w:sz w:val="20"/>
          <w:szCs w:val="20"/>
        </w:rPr>
        <w:t>danego asortymentu</w:t>
      </w:r>
      <w:r>
        <w:rPr>
          <w:sz w:val="20"/>
          <w:szCs w:val="20"/>
        </w:rPr>
        <w:t xml:space="preserve"> netto za każdy dzień </w:t>
      </w:r>
      <w:r w:rsidR="002E1E3A">
        <w:rPr>
          <w:sz w:val="20"/>
          <w:szCs w:val="20"/>
        </w:rPr>
        <w:t xml:space="preserve">zwłoki </w:t>
      </w:r>
      <w:r>
        <w:rPr>
          <w:sz w:val="20"/>
          <w:szCs w:val="20"/>
        </w:rPr>
        <w:t xml:space="preserve">liczony od upływu terminu wyznaczonego na wymianę lub uzupełnienie materiału,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0E7D5E32" w14:textId="5234D13A" w:rsidR="002E09DB" w:rsidRPr="00184DAD" w:rsidRDefault="00184DAD" w:rsidP="002E09D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za każde jednorazowe stwierdzenie niedotrzymania zobowiązań określonych w załączniku nr 3 do niniejszej umowy w wysokości 200 zł (dwieście złotych),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7AC5F36B" w14:textId="01D3B475" w:rsidR="0026653A" w:rsidRPr="00184DAD" w:rsidRDefault="0026653A" w:rsidP="002E09D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za </w:t>
      </w:r>
      <w:r w:rsidR="00143D70">
        <w:rPr>
          <w:rFonts w:eastAsia="Times New Roman" w:cstheme="minorHAnsi"/>
          <w:color w:val="000000" w:themeColor="text1"/>
          <w:sz w:val="20"/>
          <w:szCs w:val="20"/>
        </w:rPr>
        <w:t xml:space="preserve">zwłokę 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w przekazywaniu Zamawiającemu wymaganych dowodów / dokumentów potwierdzających spełnienie wymogu zatrudnienia na podstawie umowy o pracę przez Wykonawcę lub Podwykonawcę osób przy pomocy, których realizowany będzie przedmiot umowy w wysokości 100 zł (sto złotych) za każdy dzień </w:t>
      </w:r>
      <w:r w:rsidR="00143D70">
        <w:rPr>
          <w:rFonts w:eastAsia="Times New Roman" w:cstheme="minorHAnsi"/>
          <w:color w:val="000000" w:themeColor="text1"/>
          <w:sz w:val="20"/>
          <w:szCs w:val="20"/>
        </w:rPr>
        <w:t>zwłoki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7A934EDF" w14:textId="77777777" w:rsidR="002E09DB" w:rsidRPr="00184DAD" w:rsidRDefault="002E09DB" w:rsidP="002E09DB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84DAD">
        <w:rPr>
          <w:rFonts w:eastAsia="Times New Roman" w:cstheme="minorHAnsi"/>
          <w:sz w:val="20"/>
          <w:szCs w:val="20"/>
        </w:rPr>
        <w:t>Zamawiający zapłaci Wykonawcy kary umowne:</w:t>
      </w:r>
    </w:p>
    <w:p w14:paraId="0045AF63" w14:textId="31BEA500" w:rsidR="002E09DB" w:rsidRPr="00184DAD" w:rsidRDefault="002E09DB" w:rsidP="002E09DB">
      <w:pPr>
        <w:numPr>
          <w:ilvl w:val="0"/>
          <w:numId w:val="9"/>
        </w:num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</w:rPr>
      </w:pPr>
      <w:r w:rsidRPr="00184DAD">
        <w:rPr>
          <w:rFonts w:eastAsia="Times New Roman" w:cstheme="minorHAnsi"/>
          <w:sz w:val="20"/>
          <w:szCs w:val="20"/>
        </w:rPr>
        <w:t xml:space="preserve">za odstąpienie od umowy przez Wykonawcę z przyczyn, za które ponosi odpowiedzialność  Zamawiający w wysokości 10 %  wynagrodzenie umownego netto, o którym mowa w § </w:t>
      </w:r>
      <w:r w:rsidR="00143D70">
        <w:rPr>
          <w:rFonts w:eastAsia="Times New Roman" w:cstheme="minorHAnsi"/>
          <w:sz w:val="20"/>
          <w:szCs w:val="20"/>
        </w:rPr>
        <w:t>5 ust. 1</w:t>
      </w:r>
      <w:r w:rsidRPr="00184DAD">
        <w:rPr>
          <w:rFonts w:eastAsia="Times New Roman" w:cstheme="minorHAnsi"/>
          <w:sz w:val="20"/>
          <w:szCs w:val="20"/>
        </w:rPr>
        <w:t xml:space="preserve">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0C660B83" w14:textId="77777777" w:rsidR="002E09DB" w:rsidRPr="008357D3" w:rsidRDefault="002E09DB" w:rsidP="002E09D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B3AC6">
        <w:rPr>
          <w:rFonts w:eastAsia="Times New Roman" w:cstheme="minorHAnsi"/>
          <w:sz w:val="20"/>
          <w:szCs w:val="20"/>
        </w:rPr>
        <w:t xml:space="preserve">Każda ze Stron dokona zapłaty kar umownych przelewem na wskazany przez drugą </w:t>
      </w:r>
      <w:r w:rsidRPr="008357D3">
        <w:rPr>
          <w:rFonts w:eastAsia="Times New Roman" w:cstheme="minorHAnsi"/>
          <w:sz w:val="20"/>
          <w:szCs w:val="20"/>
        </w:rPr>
        <w:t>Stronę umowy rachunek bankowy, w terminie do 14 dni kalendarzowych od dnia doręczenia mu żądania zapłaty.</w:t>
      </w:r>
    </w:p>
    <w:p w14:paraId="41D449F4" w14:textId="1065E536" w:rsidR="002E09DB" w:rsidRPr="008357D3" w:rsidRDefault="002E09DB" w:rsidP="002E09D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Realizacja zapłaty kar umownych naliczonych przez Zamawiającego może nastąpić poprzez potrącenie wysokości kary z kwoty należnej do zapłaty Wykonawcy, wynikającej z wystawionej przez niego faktury</w:t>
      </w:r>
      <w:r w:rsidR="0026653A">
        <w:rPr>
          <w:rFonts w:eastAsia="Times New Roman" w:cstheme="minorHAnsi"/>
          <w:sz w:val="20"/>
          <w:szCs w:val="20"/>
        </w:rPr>
        <w:t xml:space="preserve"> częściowej</w:t>
      </w:r>
      <w:r w:rsidR="001708F0">
        <w:rPr>
          <w:rFonts w:eastAsia="Times New Roman" w:cstheme="minorHAnsi"/>
          <w:sz w:val="20"/>
          <w:szCs w:val="20"/>
        </w:rPr>
        <w:t xml:space="preserve"> lub końcowej</w:t>
      </w:r>
      <w:r w:rsidRPr="008357D3">
        <w:rPr>
          <w:rFonts w:eastAsia="Times New Roman" w:cstheme="minorHAnsi"/>
          <w:sz w:val="20"/>
          <w:szCs w:val="20"/>
        </w:rPr>
        <w:t xml:space="preserve">, na co Wykonawca wyraża zgodę lub kwotę z tytułu naliczonej kary umownej Wykonawca ureguluje samodzielnie. </w:t>
      </w:r>
    </w:p>
    <w:p w14:paraId="0825E1B0" w14:textId="77777777" w:rsidR="002E09DB" w:rsidRPr="008357D3" w:rsidRDefault="002E09DB" w:rsidP="002E09D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Zapłacenie kar umownych nie zwalnia Wykonawcy z obowiązku wykonania przedmiotu umowy.</w:t>
      </w:r>
    </w:p>
    <w:p w14:paraId="304FCF24" w14:textId="77777777" w:rsidR="002E09DB" w:rsidRPr="008357D3" w:rsidRDefault="002E09DB" w:rsidP="002E09D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Jeżeli kara umowna nie pokrywa poniesionej szkody, strony mogą dochodzić odszkodowania uzupełniającego na zasadach ogólnych Kodeksu Cywilnego.</w:t>
      </w:r>
    </w:p>
    <w:p w14:paraId="6FC669F5" w14:textId="7521F3E4" w:rsidR="002E09DB" w:rsidRPr="008357D3" w:rsidRDefault="002E09DB" w:rsidP="002E09D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Maksymalna wysokość kar umownych nie może przekroczyć 20% </w:t>
      </w:r>
      <w:r w:rsidR="0026653A">
        <w:rPr>
          <w:rFonts w:eastAsia="Times New Roman" w:cstheme="minorHAnsi"/>
          <w:sz w:val="20"/>
          <w:szCs w:val="20"/>
        </w:rPr>
        <w:t xml:space="preserve">całkowitego </w:t>
      </w:r>
      <w:r w:rsidRPr="008357D3">
        <w:rPr>
          <w:rFonts w:eastAsia="Times New Roman" w:cstheme="minorHAnsi"/>
          <w:sz w:val="20"/>
          <w:szCs w:val="20"/>
        </w:rPr>
        <w:t>wynagrodzenia umownego netto.</w:t>
      </w:r>
    </w:p>
    <w:p w14:paraId="0CF7A3C8" w14:textId="77777777" w:rsidR="00883DA7" w:rsidRDefault="00883DA7" w:rsidP="00A61F3D">
      <w:pPr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</w:rPr>
      </w:pPr>
    </w:p>
    <w:p w14:paraId="715E58CD" w14:textId="77777777" w:rsidR="00883DA7" w:rsidRDefault="00883DA7" w:rsidP="00A61F3D">
      <w:pPr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</w:rPr>
      </w:pPr>
    </w:p>
    <w:p w14:paraId="654E4BAD" w14:textId="1352FA70" w:rsidR="006C5560" w:rsidRDefault="0026653A" w:rsidP="00A61F3D">
      <w:pPr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lastRenderedPageBreak/>
        <w:t>§7</w:t>
      </w:r>
    </w:p>
    <w:p w14:paraId="69343D4B" w14:textId="77777777" w:rsidR="0026653A" w:rsidRPr="008357D3" w:rsidRDefault="0026653A" w:rsidP="0026653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Odstąpienie od umowy</w:t>
      </w:r>
    </w:p>
    <w:p w14:paraId="14204BB4" w14:textId="77777777" w:rsidR="0026653A" w:rsidRPr="008357D3" w:rsidRDefault="0026653A" w:rsidP="0026653A">
      <w:pPr>
        <w:numPr>
          <w:ilvl w:val="0"/>
          <w:numId w:val="4"/>
        </w:numPr>
        <w:tabs>
          <w:tab w:val="left" w:pos="7668"/>
          <w:tab w:val="left" w:pos="10918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Zamawiającemu przysługuje prawo odstąpienia od umowy w następujących okolicznościach:</w:t>
      </w:r>
    </w:p>
    <w:p w14:paraId="3604E99F" w14:textId="77777777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w razie wystąpienia istotnej zmiany okoliczności powodującej, że wykonanie umowy nie leży w interesie publicznym, czego nie można było przewidzieć w chwili zawarcia umowy, lub dalsze wykonywanie umowy może zagrozić istotnemu interesowi bezpieczeństwa państwa lub bezpieczeństwu publicznemu, czego nie można było przewidzieć w chwili zawarcia umowy – odstąpienie od umowy w tym przypadku może nastąpić w terminie 30 dni</w:t>
      </w:r>
      <w:r w:rsidRPr="008357D3">
        <w:rPr>
          <w:rFonts w:eastAsia="Times New Roman" w:cstheme="minorHAnsi"/>
          <w:color w:val="FF6600"/>
          <w:sz w:val="20"/>
          <w:szCs w:val="20"/>
          <w:lang w:eastAsia="ar-SA"/>
        </w:rPr>
        <w:t xml:space="preserve"> </w:t>
      </w:r>
      <w:r w:rsidRPr="008357D3">
        <w:rPr>
          <w:rFonts w:eastAsia="Times New Roman" w:cstheme="minorHAnsi"/>
          <w:sz w:val="20"/>
          <w:szCs w:val="20"/>
          <w:lang w:eastAsia="ar-SA"/>
        </w:rPr>
        <w:t>od powzięcia wiadomości o powyższych okolicznościach;</w:t>
      </w:r>
    </w:p>
    <w:p w14:paraId="75833932" w14:textId="0196C6E7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 xml:space="preserve">Wykonawca nie rozpoczął wykonywania </w:t>
      </w:r>
      <w:r>
        <w:rPr>
          <w:rFonts w:eastAsia="Times New Roman" w:cstheme="minorHAnsi"/>
          <w:sz w:val="20"/>
          <w:szCs w:val="20"/>
          <w:lang w:eastAsia="ar-SA"/>
        </w:rPr>
        <w:t>prac</w:t>
      </w:r>
      <w:r w:rsidRPr="008357D3">
        <w:rPr>
          <w:rFonts w:eastAsia="Times New Roman" w:cstheme="minorHAnsi"/>
          <w:sz w:val="20"/>
          <w:szCs w:val="20"/>
          <w:lang w:eastAsia="ar-SA"/>
        </w:rPr>
        <w:t xml:space="preserve"> bez uzasadnionych przyczyn oraz nie kontynuuje ich, pomimo wezwania Zamawiającego złożonego na piśmie;</w:t>
      </w:r>
    </w:p>
    <w:p w14:paraId="46363B75" w14:textId="1059441E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Wykonawca przerwał realizację zamówienia i przerwa ta trwa dłużej niż 7 dni</w:t>
      </w:r>
      <w:r>
        <w:rPr>
          <w:rFonts w:eastAsia="Times New Roman" w:cstheme="minorHAnsi"/>
          <w:sz w:val="20"/>
          <w:szCs w:val="20"/>
          <w:lang w:eastAsia="ar-SA"/>
        </w:rPr>
        <w:t xml:space="preserve"> roboczych</w:t>
      </w:r>
      <w:r w:rsidRPr="008357D3">
        <w:rPr>
          <w:rFonts w:eastAsia="Times New Roman" w:cstheme="minorHAnsi"/>
          <w:sz w:val="20"/>
          <w:szCs w:val="20"/>
          <w:lang w:eastAsia="ar-SA"/>
        </w:rPr>
        <w:t>;</w:t>
      </w:r>
    </w:p>
    <w:p w14:paraId="2993E0EE" w14:textId="77777777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Wykonawca wykonuje usługę niezgodnie z warunkami zamówienia publicznego i wymaganiami Zamawiającego  oraz nie reaguje na polecenia Zamawiającego.</w:t>
      </w:r>
    </w:p>
    <w:p w14:paraId="2928D3BE" w14:textId="77777777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CenturyGothic" w:cstheme="minorHAnsi"/>
          <w:sz w:val="20"/>
          <w:szCs w:val="20"/>
        </w:rPr>
        <w:t>w przypadku konieczności wielokrotnego dokonywania bezpośredniej zapłaty podwykonawcy lub dalszemu podwykonawcy lub konieczności dokonania bezpośrednich zapłat na sumę większa niż 5% wartości umowy w sprawie zamówienia publicznego</w:t>
      </w:r>
    </w:p>
    <w:p w14:paraId="1E4FEC3A" w14:textId="715B9100" w:rsidR="0026653A" w:rsidRPr="0026653A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CenturyGothic" w:cstheme="minorHAnsi"/>
          <w:sz w:val="20"/>
          <w:szCs w:val="20"/>
        </w:rPr>
        <w:t>otwarto likwidację Wykonawcy (firmy)</w:t>
      </w:r>
    </w:p>
    <w:p w14:paraId="60D69CF1" w14:textId="1B2AD22C" w:rsidR="0026653A" w:rsidRPr="0026653A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CenturyGothic" w:cstheme="minorHAnsi"/>
          <w:sz w:val="20"/>
          <w:szCs w:val="20"/>
        </w:rPr>
        <w:t>jeżeli zostanie wydany nakaz zajęcia nieruchomości Wykonawcy w toku postępowania egzekucyjnego.</w:t>
      </w:r>
    </w:p>
    <w:p w14:paraId="7B263C7E" w14:textId="77777777" w:rsidR="0026653A" w:rsidRPr="008357D3" w:rsidRDefault="0026653A" w:rsidP="0026653A">
      <w:pPr>
        <w:numPr>
          <w:ilvl w:val="0"/>
          <w:numId w:val="4"/>
        </w:numPr>
        <w:tabs>
          <w:tab w:val="left" w:pos="7668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Wykonawcy przysługuje prawo odstąpienia od umowy, jeżeli:</w:t>
      </w:r>
    </w:p>
    <w:p w14:paraId="04EB9C4C" w14:textId="452861B6" w:rsidR="0026653A" w:rsidRPr="008357D3" w:rsidRDefault="0026653A" w:rsidP="0026653A">
      <w:pPr>
        <w:numPr>
          <w:ilvl w:val="2"/>
          <w:numId w:val="4"/>
        </w:numPr>
        <w:tabs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Zamawiający nie wywiązuje się z obowiązku zapłaty faktur</w:t>
      </w:r>
      <w:r w:rsidR="0021714C">
        <w:rPr>
          <w:rFonts w:eastAsia="Times New Roman" w:cstheme="minorHAnsi"/>
          <w:sz w:val="20"/>
          <w:szCs w:val="20"/>
          <w:lang w:eastAsia="ar-SA"/>
        </w:rPr>
        <w:t xml:space="preserve"> częściowych</w:t>
      </w:r>
      <w:r w:rsidRPr="008357D3">
        <w:rPr>
          <w:rFonts w:eastAsia="Times New Roman" w:cstheme="minorHAnsi"/>
          <w:sz w:val="20"/>
          <w:szCs w:val="20"/>
          <w:lang w:eastAsia="ar-SA"/>
        </w:rPr>
        <w:t xml:space="preserve">, mimo dodatkowego wezwania w terminie </w:t>
      </w:r>
      <w:r w:rsidR="0021714C">
        <w:rPr>
          <w:rFonts w:eastAsia="Times New Roman" w:cstheme="minorHAnsi"/>
          <w:sz w:val="20"/>
          <w:szCs w:val="20"/>
          <w:lang w:eastAsia="ar-SA"/>
        </w:rPr>
        <w:t>dwóch</w:t>
      </w:r>
      <w:r w:rsidRPr="008357D3">
        <w:rPr>
          <w:rFonts w:eastAsia="Times New Roman" w:cstheme="minorHAnsi"/>
          <w:sz w:val="20"/>
          <w:szCs w:val="20"/>
          <w:lang w:eastAsia="ar-SA"/>
        </w:rPr>
        <w:t xml:space="preserve"> miesięcy od upływu terminu na zapłatę faktur, określonego w niniejszej umowie;</w:t>
      </w:r>
    </w:p>
    <w:p w14:paraId="5DD7C016" w14:textId="77777777" w:rsidR="0026653A" w:rsidRPr="008357D3" w:rsidRDefault="0026653A" w:rsidP="0026653A">
      <w:pPr>
        <w:numPr>
          <w:ilvl w:val="2"/>
          <w:numId w:val="4"/>
        </w:numPr>
        <w:tabs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Zamawiający zawiadomi Wykonawcę, iż wobec zaistnienia uprzednio nieprzewidzianych okoliczności nie będzie mógł spełnić swoich zobowiązań wobec Wykonawcy.</w:t>
      </w:r>
    </w:p>
    <w:p w14:paraId="456963CD" w14:textId="77777777" w:rsidR="0021714C" w:rsidRPr="008357D3" w:rsidRDefault="0021714C" w:rsidP="0021714C">
      <w:pPr>
        <w:numPr>
          <w:ilvl w:val="0"/>
          <w:numId w:val="4"/>
        </w:numPr>
        <w:tabs>
          <w:tab w:val="clear" w:pos="720"/>
          <w:tab w:val="left" w:pos="15309"/>
          <w:tab w:val="left" w:pos="18702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CenturyGothic" w:cstheme="minorHAnsi"/>
          <w:sz w:val="20"/>
          <w:szCs w:val="20"/>
        </w:rPr>
        <w:t>Jeżeli Zamawiający ma uzasadnione podejrzenia, że kwalifikacje osób, którymi posługuje się Wykonawca przy realizacji niniejszej umowy lub jego narzędzia i pojazdy nie gwarantują odpowiedniej jakości wykonania usług, to może on żądać od Wykonawcy natychmiastowego ustanowienia zastępcy takich osób lub dostosowanie narzędzi czy pojazdów do wymogów zamawiającego a w razie odmowy – rozwiązać umowę ze skutkiem natychmiastowym lub zlecić zastępcze wykonanie usługi na koszt Wykonawcy.</w:t>
      </w:r>
    </w:p>
    <w:p w14:paraId="38F0F9D6" w14:textId="77777777" w:rsidR="0026653A" w:rsidRPr="008357D3" w:rsidRDefault="0026653A" w:rsidP="0026653A">
      <w:pPr>
        <w:numPr>
          <w:ilvl w:val="0"/>
          <w:numId w:val="4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Odstąpienie od umowy winno nastąpić w formie pisemnej pod rygorem nieważności takiego oświadczenia i powinno zawierać uzasadnienie.</w:t>
      </w:r>
    </w:p>
    <w:p w14:paraId="0FAD6B86" w14:textId="26F89F52" w:rsidR="0026653A" w:rsidRDefault="0026653A" w:rsidP="0026653A">
      <w:pPr>
        <w:numPr>
          <w:ilvl w:val="0"/>
          <w:numId w:val="4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Strony w przypadkach, o których mowa w ust. 1 oraz ust. 2 niniejszego § mają prawo odstąpienia od umowy w terminie 14 dni od daty powzięcia wiadomości o okolicznościach uzasadniających odstąpienie.</w:t>
      </w:r>
    </w:p>
    <w:p w14:paraId="2ED6E600" w14:textId="4213DDAB" w:rsidR="00E519D9" w:rsidRPr="00E519D9" w:rsidRDefault="00E519D9" w:rsidP="00E519D9">
      <w:pPr>
        <w:pStyle w:val="Tekstpodstawowy"/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 w:rsidRPr="00E519D9">
        <w:rPr>
          <w:rStyle w:val="Odwoaniedokomentarza"/>
          <w:sz w:val="20"/>
          <w:szCs w:val="20"/>
        </w:rPr>
        <w:t/>
      </w:r>
      <w:r w:rsidRPr="00E519D9">
        <w:rPr>
          <w:sz w:val="20"/>
          <w:szCs w:val="20"/>
        </w:rPr>
        <w:t>6. W przypadku odstąpienia od umowy, o którym mowa w niniejszym § Zamawiającego oraz</w:t>
      </w:r>
      <w:r>
        <w:t xml:space="preserve"> </w:t>
      </w:r>
      <w:r w:rsidRPr="00E519D9">
        <w:rPr>
          <w:sz w:val="20"/>
          <w:szCs w:val="20"/>
        </w:rPr>
        <w:t>Wykonawcę</w:t>
      </w:r>
      <w:r w:rsidRPr="00E519D9">
        <w:rPr>
          <w:sz w:val="20"/>
          <w:szCs w:val="20"/>
        </w:rPr>
        <w:t xml:space="preserve"> obciążają następujące obowiązki szczegółowe:</w:t>
      </w:r>
    </w:p>
    <w:p w14:paraId="05425F00" w14:textId="77777777" w:rsidR="00E519D9" w:rsidRPr="00E519D9" w:rsidRDefault="00E519D9" w:rsidP="00E519D9">
      <w:pPr>
        <w:pStyle w:val="Tekstpodstawowy"/>
        <w:numPr>
          <w:ilvl w:val="3"/>
          <w:numId w:val="28"/>
        </w:numPr>
        <w:tabs>
          <w:tab w:val="clear" w:pos="2880"/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E519D9">
        <w:rPr>
          <w:sz w:val="20"/>
          <w:szCs w:val="20"/>
        </w:rPr>
        <w:t>w terminie 7 dni od daty odstąpienia od umowy Wykonawca przy udziale</w:t>
      </w:r>
      <w:r w:rsidRPr="00E519D9">
        <w:rPr>
          <w:sz w:val="20"/>
          <w:szCs w:val="20"/>
        </w:rPr>
        <w:br/>
        <w:t xml:space="preserve">Zamawiającego sporządzi szczegółowy protokół inwentaryzacji dostawy w toku </w:t>
      </w:r>
      <w:r w:rsidRPr="00E519D9">
        <w:rPr>
          <w:sz w:val="20"/>
          <w:szCs w:val="20"/>
        </w:rPr>
        <w:br/>
        <w:t>według stanu na dzień odstąpienia,</w:t>
      </w:r>
    </w:p>
    <w:p w14:paraId="5E434409" w14:textId="77777777" w:rsidR="00E519D9" w:rsidRPr="00E519D9" w:rsidRDefault="00E519D9" w:rsidP="00E519D9">
      <w:pPr>
        <w:pStyle w:val="Tekstpodstawowy"/>
        <w:numPr>
          <w:ilvl w:val="3"/>
          <w:numId w:val="28"/>
        </w:numPr>
        <w:tabs>
          <w:tab w:val="clear" w:pos="2880"/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E519D9">
        <w:rPr>
          <w:sz w:val="20"/>
          <w:szCs w:val="20"/>
        </w:rPr>
        <w:t>Wykonawca zabezpieczy dostarczone meble w zakresie obustronnie uzgodnionym,</w:t>
      </w:r>
    </w:p>
    <w:p w14:paraId="55960095" w14:textId="77777777" w:rsidR="00E519D9" w:rsidRPr="00E519D9" w:rsidRDefault="00E519D9" w:rsidP="00E519D9">
      <w:pPr>
        <w:pStyle w:val="Tekstpodstawowy"/>
        <w:numPr>
          <w:ilvl w:val="3"/>
          <w:numId w:val="28"/>
        </w:numPr>
        <w:tabs>
          <w:tab w:val="clear" w:pos="2880"/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E519D9">
        <w:rPr>
          <w:sz w:val="20"/>
          <w:szCs w:val="20"/>
        </w:rPr>
        <w:t>Wykonawca zgłosi niezwłocznie Zamawiającemu gotowość do odbioru zamontowanych mebli, i nie później niż w terminie 7 dni od daty tego odbioru usunie z obiektu dostarczone meble, które nie zostały zamontowane.</w:t>
      </w:r>
    </w:p>
    <w:p w14:paraId="2B04DB3E" w14:textId="77777777" w:rsidR="00E519D9" w:rsidRPr="008357D3" w:rsidRDefault="00E519D9" w:rsidP="00E519D9">
      <w:pPr>
        <w:tabs>
          <w:tab w:val="left" w:pos="360"/>
          <w:tab w:val="left" w:pos="10984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CD564A7" w14:textId="77777777" w:rsidR="0021714C" w:rsidRDefault="0021714C" w:rsidP="0021714C">
      <w:pPr>
        <w:pStyle w:val="Akapitzlist"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149E6D14" w14:textId="77777777" w:rsidR="0021714C" w:rsidRDefault="0021714C" w:rsidP="0021714C">
      <w:pPr>
        <w:pStyle w:val="Akapitzlist"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76542C82" w14:textId="3ACFB166" w:rsidR="0021714C" w:rsidRPr="0021714C" w:rsidRDefault="0021714C" w:rsidP="0021714C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§8</w:t>
      </w:r>
    </w:p>
    <w:p w14:paraId="07BA0BAF" w14:textId="7213A98C" w:rsidR="006C5560" w:rsidRPr="008357D3" w:rsidRDefault="0021714C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Gwarancja</w:t>
      </w:r>
    </w:p>
    <w:p w14:paraId="075EF844" w14:textId="2F112719" w:rsidR="00406C40" w:rsidRPr="008357D3" w:rsidRDefault="006C5560" w:rsidP="00406C4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Wykonawca udziela Zamawiającemu gwarancji na pr</w:t>
      </w:r>
      <w:r w:rsidR="00F96F2C" w:rsidRPr="008357D3">
        <w:rPr>
          <w:rFonts w:eastAsia="Times New Roman" w:cstheme="minorHAnsi"/>
          <w:sz w:val="20"/>
          <w:szCs w:val="20"/>
        </w:rPr>
        <w:t xml:space="preserve">zedmiot umowy na okres  </w:t>
      </w:r>
      <w:r w:rsidR="00D63791" w:rsidRPr="008357D3">
        <w:rPr>
          <w:rFonts w:eastAsia="Times New Roman" w:cstheme="minorHAnsi"/>
          <w:sz w:val="20"/>
          <w:szCs w:val="20"/>
        </w:rPr>
        <w:t>…</w:t>
      </w:r>
      <w:r w:rsidR="00F96F2C" w:rsidRPr="008357D3">
        <w:rPr>
          <w:rFonts w:eastAsia="Times New Roman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>m-</w:t>
      </w:r>
      <w:proofErr w:type="spellStart"/>
      <w:r w:rsidRPr="008357D3">
        <w:rPr>
          <w:rFonts w:eastAsia="Times New Roman" w:cstheme="minorHAnsi"/>
          <w:sz w:val="20"/>
          <w:szCs w:val="20"/>
        </w:rPr>
        <w:t>cy</w:t>
      </w:r>
      <w:proofErr w:type="spellEnd"/>
      <w:r w:rsidR="004F2BAA" w:rsidRPr="008357D3">
        <w:rPr>
          <w:rFonts w:eastAsia="Times New Roman" w:cstheme="minorHAnsi"/>
          <w:sz w:val="20"/>
          <w:szCs w:val="20"/>
        </w:rPr>
        <w:t>,</w:t>
      </w:r>
      <w:r w:rsidRPr="008357D3">
        <w:rPr>
          <w:rFonts w:eastAsia="Times New Roman" w:cstheme="minorHAnsi"/>
          <w:sz w:val="20"/>
          <w:szCs w:val="20"/>
        </w:rPr>
        <w:t xml:space="preserve"> liczony od daty odbioru końcowego </w:t>
      </w:r>
      <w:r w:rsidR="0021714C">
        <w:rPr>
          <w:rFonts w:eastAsia="Times New Roman" w:cstheme="minorHAnsi"/>
          <w:sz w:val="20"/>
          <w:szCs w:val="20"/>
        </w:rPr>
        <w:t>prac</w:t>
      </w:r>
      <w:r w:rsidRPr="008357D3">
        <w:rPr>
          <w:rFonts w:eastAsia="Times New Roman" w:cstheme="minorHAnsi"/>
          <w:sz w:val="20"/>
          <w:szCs w:val="20"/>
        </w:rPr>
        <w:t>.</w:t>
      </w:r>
    </w:p>
    <w:p w14:paraId="4E9381A5" w14:textId="1F65E95A" w:rsidR="006C5560" w:rsidRDefault="006C5560" w:rsidP="00E105D3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Wykonawca w ramach gwarancji zobowiązany jest usunąć wszelkie zauważone usterki w terminie 14 dni roboczych od daty zgłoszenia w formie pisemnej przez Zamawiającego.</w:t>
      </w:r>
    </w:p>
    <w:p w14:paraId="1380367C" w14:textId="77777777" w:rsidR="00E519D9" w:rsidRPr="00E519D9" w:rsidRDefault="00E519D9" w:rsidP="00E519D9">
      <w:pPr>
        <w:pStyle w:val="Default"/>
        <w:numPr>
          <w:ilvl w:val="0"/>
          <w:numId w:val="7"/>
        </w:numPr>
        <w:overflowPunct w:val="0"/>
        <w:spacing w:after="6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E519D9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W razie odrzucenia reklamacji przez Wykonawcę, Zamawiający może zlecić przeprowadzenia niezależnej ekspertyzy. Jeżeli reklamacja Zamawiającego okaże się uzasadniona, koszty związane z przeprowadzeniem ekspertyzy ponosi Wykonawca.</w:t>
      </w:r>
    </w:p>
    <w:p w14:paraId="38B6EF5D" w14:textId="77777777" w:rsidR="00E519D9" w:rsidRPr="00E519D9" w:rsidRDefault="00E519D9" w:rsidP="00E519D9">
      <w:pPr>
        <w:pStyle w:val="Default"/>
        <w:numPr>
          <w:ilvl w:val="0"/>
          <w:numId w:val="7"/>
        </w:numPr>
        <w:overflowPunct w:val="0"/>
        <w:spacing w:after="6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E519D9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Wykonawca pokrywa koszty wszelkich napraw mebli i wymiany ich części objętych gwarancją, w tym koszty dojazdu, transportu, demontażu i montażu oraz ustawienia naprawionych lub wymienionych mebli w miejscu wskazanym przez Zamawiającego </w:t>
      </w:r>
    </w:p>
    <w:p w14:paraId="5D09A517" w14:textId="77777777" w:rsidR="00E519D9" w:rsidRPr="00E519D9" w:rsidRDefault="00E519D9" w:rsidP="00E519D9">
      <w:pPr>
        <w:pStyle w:val="Default"/>
        <w:numPr>
          <w:ilvl w:val="0"/>
          <w:numId w:val="7"/>
        </w:numPr>
        <w:overflowPunct w:val="0"/>
        <w:spacing w:after="6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E519D9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W przypadku, gdy w okresie gwarancyjnym nastąpi trzykrotna naprawa tego samego mebla, Wykonawca w terminie 7 dni kalendarzowych, liczonych od dnia zgłoszenia kolejnej reklamacji, dokona jego wymiany na </w:t>
      </w:r>
      <w:r w:rsidRPr="00E519D9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lastRenderedPageBreak/>
        <w:t>nowy, wolny od wad, o takich samych parametrach technicznych, jakościowych i funkcjonalnych jak mebel wymieniany. Bieg terminu gwarancji na nowy mebel liczy się od dnia jego wymiany.</w:t>
      </w:r>
    </w:p>
    <w:p w14:paraId="560F492F" w14:textId="77777777" w:rsidR="00E519D9" w:rsidRPr="00E519D9" w:rsidRDefault="00E519D9" w:rsidP="00E519D9">
      <w:pPr>
        <w:pStyle w:val="Default"/>
        <w:numPr>
          <w:ilvl w:val="0"/>
          <w:numId w:val="7"/>
        </w:numPr>
        <w:overflowPunct w:val="0"/>
        <w:spacing w:after="6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E519D9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Jeżeli wady lub usterki nie zostaną usunięte w ustalonym terminie lub Wykonawca uchyla się od przystąpienia do usunięcia uszkodzenia, Zamawiający jest uprawniony, po pisemnym powiadomieniu Wykonawcy, do ich usunięcia na koszt Wykonawcy z zachowaniem praw wynikających z gwarancji.</w:t>
      </w:r>
    </w:p>
    <w:p w14:paraId="23776425" w14:textId="77777777" w:rsidR="00E519D9" w:rsidRPr="00E519D9" w:rsidRDefault="00E519D9" w:rsidP="00E519D9">
      <w:pPr>
        <w:pStyle w:val="Default"/>
        <w:numPr>
          <w:ilvl w:val="0"/>
          <w:numId w:val="7"/>
        </w:numPr>
        <w:overflowPunct w:val="0"/>
        <w:spacing w:after="6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E519D9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Wszelkie naprawy, usuwanie wad i usterek Wykonawca zobowiązuje się wykonać z należytą starannością.</w:t>
      </w:r>
    </w:p>
    <w:p w14:paraId="3649B1A3" w14:textId="77777777" w:rsidR="00E519D9" w:rsidRPr="00E519D9" w:rsidRDefault="00E519D9" w:rsidP="00E519D9">
      <w:pPr>
        <w:pStyle w:val="Default"/>
        <w:numPr>
          <w:ilvl w:val="0"/>
          <w:numId w:val="7"/>
        </w:numPr>
        <w:overflowPunct w:val="0"/>
        <w:spacing w:after="6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E519D9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Gwarancja nie wyklucza możliwości zastosowania przez Zamawiającego środków prawnych przysługujących mu z tytułu rękojmi.</w:t>
      </w:r>
    </w:p>
    <w:p w14:paraId="23B5E0DD" w14:textId="77777777" w:rsidR="00E519D9" w:rsidRPr="008357D3" w:rsidRDefault="00E519D9" w:rsidP="00E105D3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6F9AA53" w14:textId="77777777" w:rsidR="00883DA7" w:rsidRDefault="00883DA7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3B227A17" w14:textId="4B81A091" w:rsidR="006C5560" w:rsidRPr="008357D3" w:rsidRDefault="00F42552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§9</w:t>
      </w:r>
    </w:p>
    <w:p w14:paraId="62C9D2BD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Zmiany w umowie</w:t>
      </w:r>
    </w:p>
    <w:p w14:paraId="73A692D2" w14:textId="15BB2456" w:rsidR="006F0281" w:rsidRPr="008357D3" w:rsidRDefault="006F0281" w:rsidP="00144B3B">
      <w:pPr>
        <w:pStyle w:val="Akapitzlist"/>
        <w:numPr>
          <w:ilvl w:val="1"/>
          <w:numId w:val="5"/>
        </w:numPr>
        <w:tabs>
          <w:tab w:val="clear" w:pos="502"/>
        </w:tabs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357D3">
        <w:rPr>
          <w:rFonts w:eastAsia="CenturyGothic" w:cstheme="minorHAnsi"/>
          <w:sz w:val="20"/>
          <w:szCs w:val="20"/>
        </w:rPr>
        <w:t xml:space="preserve">Zmiany umowy są dopuszczalne w zakresie dozwolonym przez art. </w:t>
      </w:r>
      <w:r w:rsidR="00A61F3D" w:rsidRPr="008357D3">
        <w:rPr>
          <w:rFonts w:eastAsia="CenturyGothic" w:cstheme="minorHAnsi"/>
          <w:sz w:val="20"/>
          <w:szCs w:val="20"/>
        </w:rPr>
        <w:t>45</w:t>
      </w:r>
      <w:r w:rsidRPr="008357D3">
        <w:rPr>
          <w:rFonts w:eastAsia="CenturyGothic" w:cstheme="minorHAnsi"/>
          <w:sz w:val="20"/>
          <w:szCs w:val="20"/>
        </w:rPr>
        <w:t>4</w:t>
      </w:r>
      <w:r w:rsidR="00883DA7">
        <w:rPr>
          <w:rFonts w:eastAsia="CenturyGothic" w:cstheme="minorHAnsi"/>
          <w:sz w:val="20"/>
          <w:szCs w:val="20"/>
        </w:rPr>
        <w:t xml:space="preserve"> i 455</w:t>
      </w:r>
      <w:r w:rsidRPr="008357D3">
        <w:rPr>
          <w:rFonts w:eastAsia="CenturyGothic" w:cstheme="minorHAnsi"/>
          <w:sz w:val="20"/>
          <w:szCs w:val="20"/>
        </w:rPr>
        <w:t xml:space="preserve"> us</w:t>
      </w:r>
      <w:r w:rsidR="00AE3802" w:rsidRPr="008357D3">
        <w:rPr>
          <w:rFonts w:eastAsia="CenturyGothic" w:cstheme="minorHAnsi"/>
          <w:sz w:val="20"/>
          <w:szCs w:val="20"/>
        </w:rPr>
        <w:t>tawy Prawo Zamówień Publicznych.</w:t>
      </w:r>
    </w:p>
    <w:p w14:paraId="6CC76772" w14:textId="77777777" w:rsidR="00144B3B" w:rsidRPr="008357D3" w:rsidRDefault="006C5560" w:rsidP="00144B3B">
      <w:pPr>
        <w:pStyle w:val="Akapitzlist"/>
        <w:numPr>
          <w:ilvl w:val="1"/>
          <w:numId w:val="5"/>
        </w:numPr>
        <w:tabs>
          <w:tab w:val="clear" w:pos="502"/>
        </w:tabs>
        <w:spacing w:line="240" w:lineRule="auto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357D3">
        <w:rPr>
          <w:rFonts w:eastAsia="CenturyGothic" w:cstheme="minorHAnsi"/>
          <w:sz w:val="20"/>
          <w:szCs w:val="20"/>
        </w:rPr>
        <w:t>Zamawiający przewiduje możliwość zmian postanowień zawartej umowy w stosunku do treści oferty, na podstawie, której dokonano wyboru wykonawcy, w szczególności wystąpienia co najmniej jednej z okoliczności wymienionych poniżej, z uwzględnieniem podawanych warunków ich wprowadzenia:</w:t>
      </w:r>
    </w:p>
    <w:p w14:paraId="54D25118" w14:textId="7050CEBD" w:rsidR="00144B3B" w:rsidRPr="008357D3" w:rsidRDefault="008D742D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eastAsia="CenturyGothic" w:cstheme="minorHAnsi"/>
          <w:sz w:val="20"/>
          <w:szCs w:val="20"/>
        </w:rPr>
        <w:t>Zmiany terminu realizacji przedmiotu umowy, w następstwie:</w:t>
      </w:r>
      <w:r w:rsidR="00144B3B" w:rsidRPr="008357D3">
        <w:rPr>
          <w:rFonts w:eastAsia="CenturyGothic" w:cstheme="minorHAnsi"/>
          <w:sz w:val="20"/>
          <w:szCs w:val="20"/>
        </w:rPr>
        <w:t xml:space="preserve"> </w:t>
      </w:r>
    </w:p>
    <w:p w14:paraId="739CB2FB" w14:textId="77777777" w:rsidR="00144B3B" w:rsidRPr="008357D3" w:rsidRDefault="008D742D" w:rsidP="00986933">
      <w:pPr>
        <w:pStyle w:val="Akapitzlist"/>
        <w:numPr>
          <w:ilvl w:val="0"/>
          <w:numId w:val="21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 okoliczności takie jak: klęska żywiołowa, działania wojenne, rebelie, terroryzm, rewolucja, powstanie, inwazja, bunt, zamieszki, strajk spowodowany przez inne osoby - nie związane z realizacją inwestycji),</w:t>
      </w:r>
    </w:p>
    <w:p w14:paraId="1602EA4B" w14:textId="77777777" w:rsidR="00144B3B" w:rsidRPr="008357D3" w:rsidRDefault="008D742D" w:rsidP="00986933">
      <w:pPr>
        <w:pStyle w:val="Akapitzlist"/>
        <w:numPr>
          <w:ilvl w:val="0"/>
          <w:numId w:val="21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wystąpienia niebezpieczeństwa kolizji z planowanymi lub równolegle prowadzonymi przez inne podmioty inwestycjami w zakresie niezbędnym do uniknięcia lub usunięcia tych kolizji, nie wynikających z przyczyn leżących po stronie Wykonawcy,</w:t>
      </w:r>
    </w:p>
    <w:p w14:paraId="1FB148A9" w14:textId="022E4901" w:rsidR="00144B3B" w:rsidRPr="008357D3" w:rsidRDefault="008D742D" w:rsidP="00986933">
      <w:pPr>
        <w:pStyle w:val="Akapitzlist"/>
        <w:numPr>
          <w:ilvl w:val="0"/>
          <w:numId w:val="21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 xml:space="preserve">wystąpienie </w:t>
      </w:r>
      <w:r w:rsidR="0021714C">
        <w:rPr>
          <w:rFonts w:cstheme="minorHAnsi"/>
          <w:sz w:val="20"/>
        </w:rPr>
        <w:t>prac</w:t>
      </w:r>
      <w:r w:rsidRPr="008357D3">
        <w:rPr>
          <w:rFonts w:cstheme="minorHAnsi"/>
          <w:sz w:val="20"/>
        </w:rPr>
        <w:t xml:space="preserve"> dodatkowych, zamiennych które wstrzymują lub opóźniają realizacje przedmiotu umowy,</w:t>
      </w:r>
    </w:p>
    <w:p w14:paraId="438A0671" w14:textId="77777777" w:rsidR="00144B3B" w:rsidRPr="008357D3" w:rsidRDefault="008D742D" w:rsidP="00986933">
      <w:pPr>
        <w:pStyle w:val="Akapitzlist"/>
        <w:numPr>
          <w:ilvl w:val="0"/>
          <w:numId w:val="21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okoliczności leżących po stronie Zamawiającego, których Zamawiający działając z należytą starannością nie mógł przewidzieć (uzasadnione wstrzymanie, zawieszenie robót, przerwa w realizacji inwestycji z przyczyn technicznych) i nie wynikających z przyczyn leżących po stronie Wykonawcy.</w:t>
      </w:r>
    </w:p>
    <w:p w14:paraId="579B96F2" w14:textId="77777777" w:rsidR="00144B3B" w:rsidRPr="008357D3" w:rsidRDefault="008D742D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Termin wykonania umowy ulega odpowiednio zmianie o okres trwania okoliczności celem ukończenia przedmiotu umowy w sposób należyty. Zmiana terminu realizacji następuje (odpowiednio w dniach, tygodniach lub miesiącach) o okres w którym wystąpiły wyżej wymienione okoliczności warunkujące zmianę terminu wykonania umowy. Skrócenie terminu wykonania przedmiotu umowy - nie wymaga zawarcia aneksu do umowy. Zmiana terminu realizacji Inwestycji nie wpływa na zmianę wynagrodzenia.</w:t>
      </w:r>
    </w:p>
    <w:p w14:paraId="15F1E85F" w14:textId="3F6EF183" w:rsidR="00144B3B" w:rsidRDefault="000C7DEB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 xml:space="preserve">Zmiany wynagrodzenia Wykonawcy, w przypadku zwiększenia kosztów </w:t>
      </w:r>
      <w:r w:rsidRPr="008357D3">
        <w:rPr>
          <w:rFonts w:cstheme="minorHAnsi"/>
          <w:bCs/>
          <w:sz w:val="20"/>
        </w:rPr>
        <w:t xml:space="preserve">realizacji przedmiotu umowy wskutek wystąpienia konieczności wykonania dodatkowych </w:t>
      </w:r>
      <w:r w:rsidR="00054F7E">
        <w:rPr>
          <w:rFonts w:cstheme="minorHAnsi"/>
          <w:bCs/>
          <w:sz w:val="20"/>
        </w:rPr>
        <w:t>prac</w:t>
      </w:r>
      <w:r w:rsidRPr="008357D3">
        <w:rPr>
          <w:rFonts w:cstheme="minorHAnsi"/>
          <w:bCs/>
          <w:sz w:val="20"/>
        </w:rPr>
        <w:t xml:space="preserve"> nieobjętych zamówieniem podstawowym</w:t>
      </w:r>
      <w:r w:rsidRPr="008357D3">
        <w:rPr>
          <w:rFonts w:cstheme="minorHAnsi"/>
          <w:sz w:val="20"/>
        </w:rPr>
        <w:t xml:space="preserve"> (wg za</w:t>
      </w:r>
      <w:r w:rsidR="00144B3B" w:rsidRPr="008357D3">
        <w:rPr>
          <w:rFonts w:cstheme="minorHAnsi"/>
          <w:sz w:val="20"/>
        </w:rPr>
        <w:t>sad opisanych w załączniku do S</w:t>
      </w:r>
      <w:r w:rsidRPr="008357D3">
        <w:rPr>
          <w:rFonts w:cstheme="minorHAnsi"/>
          <w:sz w:val="20"/>
        </w:rPr>
        <w:t>WZ – Opisie przedmiotu zamówienia),</w:t>
      </w:r>
      <w:r w:rsidRPr="008357D3">
        <w:rPr>
          <w:rFonts w:cstheme="minorHAnsi"/>
          <w:bCs/>
          <w:sz w:val="20"/>
        </w:rPr>
        <w:t xml:space="preserve"> wówczas wymagane jest zawarcie aneksu do umowy.</w:t>
      </w:r>
      <w:r w:rsidRPr="008357D3">
        <w:rPr>
          <w:rFonts w:cstheme="minorHAnsi"/>
          <w:sz w:val="20"/>
        </w:rPr>
        <w:t xml:space="preserve"> Wartość dodatkowych </w:t>
      </w:r>
      <w:r w:rsidR="00054F7E">
        <w:rPr>
          <w:rFonts w:cstheme="minorHAnsi"/>
          <w:sz w:val="20"/>
        </w:rPr>
        <w:t>prac</w:t>
      </w:r>
      <w:r w:rsidRPr="008357D3">
        <w:rPr>
          <w:rFonts w:cstheme="minorHAnsi"/>
          <w:sz w:val="20"/>
        </w:rPr>
        <w:t xml:space="preserve"> (każdej kolejnej zmiany) nie może przekroczyć 50% pierwotnego </w:t>
      </w:r>
      <w:r w:rsidRPr="008357D3">
        <w:rPr>
          <w:rFonts w:cstheme="minorHAnsi"/>
          <w:bCs/>
          <w:sz w:val="20"/>
        </w:rPr>
        <w:t xml:space="preserve">wynagrodzenia Wykonawcy określonego w § </w:t>
      </w:r>
      <w:r w:rsidR="00054F7E">
        <w:rPr>
          <w:rFonts w:cstheme="minorHAnsi"/>
          <w:bCs/>
          <w:sz w:val="20"/>
        </w:rPr>
        <w:t>5</w:t>
      </w:r>
      <w:r w:rsidRPr="008357D3">
        <w:rPr>
          <w:rFonts w:cstheme="minorHAnsi"/>
          <w:bCs/>
          <w:sz w:val="20"/>
        </w:rPr>
        <w:t xml:space="preserve"> ust.</w:t>
      </w:r>
      <w:r w:rsidR="00C30AE0">
        <w:rPr>
          <w:rFonts w:cstheme="minorHAnsi"/>
          <w:bCs/>
          <w:sz w:val="20"/>
        </w:rPr>
        <w:t xml:space="preserve"> </w:t>
      </w:r>
      <w:r w:rsidRPr="00C30AE0">
        <w:rPr>
          <w:rFonts w:cstheme="minorHAnsi"/>
          <w:bCs/>
          <w:sz w:val="20"/>
        </w:rPr>
        <w:t>1</w:t>
      </w:r>
      <w:r w:rsidRPr="007B3AC6">
        <w:rPr>
          <w:rFonts w:cstheme="minorHAnsi"/>
          <w:sz w:val="20"/>
        </w:rPr>
        <w:t xml:space="preserve"> umowy. W takiej sytuacji Wykonawca zwróci się do Zamawiającego z wnioskiem o dokonanie odpowiedniej zmiany wynagrodzenia, </w:t>
      </w:r>
      <w:r w:rsidRPr="008357D3">
        <w:rPr>
          <w:rFonts w:cstheme="minorHAnsi"/>
          <w:sz w:val="20"/>
        </w:rPr>
        <w:t xml:space="preserve">oraz dołączy dokumenty potwierdzające zmianę wysokości wynagrodzenia Wykonawcy, </w:t>
      </w:r>
    </w:p>
    <w:p w14:paraId="24281912" w14:textId="77777777" w:rsidR="00A809DC" w:rsidRPr="00E519D9" w:rsidRDefault="000C7DEB" w:rsidP="00E519D9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E519D9">
        <w:rPr>
          <w:rFonts w:cstheme="minorHAnsi"/>
          <w:sz w:val="20"/>
        </w:rPr>
        <w:t xml:space="preserve">Zmiany, rezygnacji, bądź wprowadzenia podwykonawcy w trakcie realizacji; jeżeli zmiana lub rezygnacja z podwykonawcy dotyczy podmiotu, na którego zasoby Wykonawca powoływał się, na zasadach określonych w art. </w:t>
      </w:r>
      <w:r w:rsidR="00144B3B" w:rsidRPr="00E519D9">
        <w:rPr>
          <w:rFonts w:cstheme="minorHAnsi"/>
          <w:sz w:val="20"/>
        </w:rPr>
        <w:t>118</w:t>
      </w:r>
      <w:r w:rsidRPr="00E519D9">
        <w:rPr>
          <w:rFonts w:cstheme="minorHAnsi"/>
          <w:sz w:val="20"/>
        </w:rPr>
        <w:t xml:space="preserve"> ustawy Prawo zamówień publicznych, w celu wykazania spełniania warunków udziału w postępowaniu, o których mowa w art. </w:t>
      </w:r>
      <w:r w:rsidR="00144B3B" w:rsidRPr="00E519D9">
        <w:rPr>
          <w:rFonts w:cstheme="minorHAnsi"/>
          <w:sz w:val="20"/>
        </w:rPr>
        <w:t>118</w:t>
      </w:r>
      <w:r w:rsidRPr="00E519D9">
        <w:rPr>
          <w:rFonts w:cstheme="minorHAnsi"/>
          <w:sz w:val="20"/>
        </w:rPr>
        <w:t xml:space="preserve"> ust. </w:t>
      </w:r>
      <w:r w:rsidR="00144B3B" w:rsidRPr="00E519D9">
        <w:rPr>
          <w:rFonts w:cstheme="minorHAnsi"/>
          <w:sz w:val="20"/>
        </w:rPr>
        <w:t>2</w:t>
      </w:r>
      <w:r w:rsidRPr="00E519D9">
        <w:rPr>
          <w:rFonts w:cstheme="minorHAnsi"/>
          <w:sz w:val="20"/>
        </w:rPr>
        <w:t xml:space="preserve"> tej ustawy, Wykonawca jest obowiązany wykazać Zamawiającemu, iż proponowany inny podwykonawca lub Wykonawca samodzielnie spełnia je w stopniu nie mniejszym niż wymagany w trakcie postępowania o udzielenie zamówienia. W tym celu zobowiązany jest przedłożyć stosowne dokumenty wymagane w postanowieniach SWZ. Ponadto nowy podwykonawca o którym wyżej mowa nie może podlegać wykluczeniu w oparciu o przesłanki zawarte w art. </w:t>
      </w:r>
      <w:r w:rsidR="00144B3B" w:rsidRPr="00E519D9">
        <w:rPr>
          <w:rFonts w:cstheme="minorHAnsi"/>
          <w:sz w:val="20"/>
        </w:rPr>
        <w:t>125</w:t>
      </w:r>
      <w:r w:rsidRPr="00E519D9">
        <w:rPr>
          <w:rFonts w:cstheme="minorHAnsi"/>
          <w:sz w:val="20"/>
        </w:rPr>
        <w:t xml:space="preserve"> wskazane w SWZ. W tym celu Wykonawca zobowiązany jest przedłożyć stosowne dokumenty wymagane w postanowieniach SWZ (oświadczenie analogiczne do tego które było składane w postępowaniu o udzielenie zamówienia publicznego). Zmiana, rezygnacja lub wprowadzenie w trakcie </w:t>
      </w:r>
      <w:r w:rsidRPr="00E519D9">
        <w:rPr>
          <w:rFonts w:cstheme="minorHAnsi"/>
          <w:sz w:val="20"/>
        </w:rPr>
        <w:lastRenderedPageBreak/>
        <w:t>realizacji umowy nowego podwykonawcy, nie stanowi zmiany umowy o ile zmiana ta nie spowoduje wprowadzenia dodatkowego zakresu/części zamówienia realizowanego przez podwykonawcę/ów. Zmiana poprzez wprowadzenie/zgłoszenie w trakcie realizacji umowy nowego zakresu/części zamówienia realizowanego w podwykonawstwie, który nie został wskazany w Ofercie, stanowi zmianę umowy i musi być poprzedzona zawarciem aneksu do umowy. Zmiana poprzez rezygnację ze wskazanego w Ofercie zakresu/części zamówienia nie stanowi zmiany umowy i nie jest wymagane zawarcie aneksu do umowy. Zmiana, rezygnacja lub wprowadzenie dalszego Podwykonawcy nie stanowi zmiany umowy i nie jest wymagane zawarcie aneksu do umowy,</w:t>
      </w:r>
    </w:p>
    <w:p w14:paraId="5271F156" w14:textId="77777777" w:rsidR="00A809DC" w:rsidRPr="008357D3" w:rsidRDefault="000C7DEB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Zmiany powszechnie obowiązujących przepisów prawa mających wpływ na treść złożonej oferty, w takim zakresie</w:t>
      </w:r>
      <w:r w:rsidR="005A4E8C" w:rsidRPr="008357D3">
        <w:rPr>
          <w:rFonts w:cstheme="minorHAnsi"/>
          <w:sz w:val="20"/>
        </w:rPr>
        <w:t>,</w:t>
      </w:r>
      <w:r w:rsidRPr="008357D3">
        <w:rPr>
          <w:rFonts w:cstheme="minorHAnsi"/>
          <w:sz w:val="20"/>
        </w:rPr>
        <w:t xml:space="preserve"> w jakim będzie to niezbędne w celu dostosowania postanowień umowy do zaistniałego stanu prawnego,</w:t>
      </w:r>
    </w:p>
    <w:p w14:paraId="4CD7CCFC" w14:textId="438C4E24" w:rsidR="00A809DC" w:rsidRPr="008357D3" w:rsidRDefault="000C7DEB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Zastąpienia Wykonawcy, któremu Zamawiający udzielił zamówienia, nowym wykonawcą w wyniku połączenia, podziału, upadłości, restrukturyzacji lub nabycia dotychczasowego Wykonawcy lub jego przedsiębiorstwa, o ile nowy wykonawca spełnia warunki udziału w postępowaniu i nie zachodzą wobec niego podstawy wykluczenia na podstawie art.</w:t>
      </w:r>
      <w:r w:rsidR="00144B3B" w:rsidRPr="008357D3">
        <w:rPr>
          <w:rFonts w:cstheme="minorHAnsi"/>
          <w:sz w:val="20"/>
        </w:rPr>
        <w:t>125</w:t>
      </w:r>
      <w:r w:rsidRPr="008357D3">
        <w:rPr>
          <w:rFonts w:cstheme="minorHAnsi"/>
          <w:sz w:val="20"/>
        </w:rPr>
        <w:t xml:space="preserve"> ust</w:t>
      </w:r>
      <w:r w:rsidR="0034645C" w:rsidRPr="008357D3">
        <w:rPr>
          <w:rFonts w:cstheme="minorHAnsi"/>
          <w:sz w:val="20"/>
        </w:rPr>
        <w:t xml:space="preserve">awy </w:t>
      </w:r>
      <w:proofErr w:type="spellStart"/>
      <w:r w:rsidR="0034645C" w:rsidRPr="008357D3">
        <w:rPr>
          <w:rFonts w:cstheme="minorHAnsi"/>
          <w:sz w:val="20"/>
        </w:rPr>
        <w:t>Pzp</w:t>
      </w:r>
      <w:proofErr w:type="spellEnd"/>
      <w:r w:rsidRPr="008357D3">
        <w:rPr>
          <w:rFonts w:cstheme="minorHAnsi"/>
          <w:sz w:val="20"/>
        </w:rPr>
        <w:t xml:space="preserve"> wskazane w SWZ lub nie pociąga to za sobą innych istotnych zmian umowy, lub przekształcenie Wykonawcy będącego następstwem sukcesji uniwersalnej, w związku z sukcesją generalną, dziedziczeniem spółek handlowych zgodnie z KSH, a także sukcesją z mocy prawa, zgodnie z obowiązującymi przepisami prawa. Przekształcony Wykonawca musi nadal spełniać warunki udziału w postępowaniu oraz nie mogą zachodzić wobec niego podstawy wykluczenia na podstawie art. </w:t>
      </w:r>
      <w:r w:rsidR="00144B3B" w:rsidRPr="008357D3">
        <w:rPr>
          <w:rFonts w:cstheme="minorHAnsi"/>
          <w:sz w:val="20"/>
        </w:rPr>
        <w:t>125</w:t>
      </w:r>
      <w:r w:rsidRPr="008357D3">
        <w:rPr>
          <w:rFonts w:cstheme="minorHAnsi"/>
          <w:sz w:val="20"/>
        </w:rPr>
        <w:t xml:space="preserve"> ustawy </w:t>
      </w:r>
      <w:proofErr w:type="spellStart"/>
      <w:r w:rsidRPr="008357D3">
        <w:rPr>
          <w:rFonts w:cstheme="minorHAnsi"/>
          <w:sz w:val="20"/>
        </w:rPr>
        <w:t>Pz</w:t>
      </w:r>
      <w:r w:rsidR="00144B3B" w:rsidRPr="008357D3">
        <w:rPr>
          <w:rFonts w:cstheme="minorHAnsi"/>
          <w:sz w:val="20"/>
        </w:rPr>
        <w:t>p</w:t>
      </w:r>
      <w:proofErr w:type="spellEnd"/>
      <w:r w:rsidR="00144B3B" w:rsidRPr="008357D3">
        <w:rPr>
          <w:rFonts w:cstheme="minorHAnsi"/>
          <w:sz w:val="20"/>
        </w:rPr>
        <w:t xml:space="preserve"> wskazane w S</w:t>
      </w:r>
      <w:r w:rsidRPr="008357D3">
        <w:rPr>
          <w:rFonts w:cstheme="minorHAnsi"/>
          <w:sz w:val="20"/>
        </w:rPr>
        <w:t>WZ</w:t>
      </w:r>
      <w:r w:rsidR="00A809DC" w:rsidRPr="008357D3">
        <w:rPr>
          <w:rFonts w:cstheme="minorHAnsi"/>
          <w:sz w:val="20"/>
        </w:rPr>
        <w:t>;</w:t>
      </w:r>
    </w:p>
    <w:p w14:paraId="36D039EA" w14:textId="587FDB76" w:rsidR="00A809DC" w:rsidRPr="008357D3" w:rsidRDefault="006F0281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eastAsia="CenturyGothic" w:cstheme="minorHAnsi"/>
          <w:sz w:val="20"/>
        </w:rPr>
        <w:t xml:space="preserve">Ograniczenia zakresu przedmiotu umowy związanego z zaniechaniem wykonania </w:t>
      </w:r>
      <w:r w:rsidR="00054F7E">
        <w:rPr>
          <w:rFonts w:eastAsia="CenturyGothic" w:cstheme="minorHAnsi"/>
          <w:sz w:val="20"/>
        </w:rPr>
        <w:t>prac</w:t>
      </w:r>
      <w:r w:rsidRPr="008357D3">
        <w:rPr>
          <w:rFonts w:eastAsia="CenturyGothic" w:cstheme="minorHAnsi"/>
          <w:sz w:val="20"/>
        </w:rPr>
        <w:t xml:space="preserve">, zamianą </w:t>
      </w:r>
      <w:r w:rsidR="00054F7E">
        <w:rPr>
          <w:rFonts w:eastAsia="CenturyGothic" w:cstheme="minorHAnsi"/>
          <w:sz w:val="20"/>
        </w:rPr>
        <w:t>prac</w:t>
      </w:r>
      <w:r w:rsidRPr="008357D3">
        <w:rPr>
          <w:rFonts w:eastAsia="CenturyGothic" w:cstheme="minorHAnsi"/>
          <w:sz w:val="20"/>
        </w:rPr>
        <w:t xml:space="preserve"> lub zmniejszeniem</w:t>
      </w:r>
      <w:r w:rsidR="00723B2E" w:rsidRPr="008357D3">
        <w:rPr>
          <w:rFonts w:eastAsia="CenturyGothic" w:cstheme="minorHAnsi"/>
          <w:sz w:val="20"/>
        </w:rPr>
        <w:t>/ zwiększeniem</w:t>
      </w:r>
      <w:r w:rsidRPr="008357D3">
        <w:rPr>
          <w:rFonts w:eastAsia="CenturyGothic" w:cstheme="minorHAnsi"/>
          <w:sz w:val="20"/>
        </w:rPr>
        <w:t xml:space="preserve"> ilości </w:t>
      </w:r>
      <w:r w:rsidR="00054F7E">
        <w:rPr>
          <w:rFonts w:eastAsia="CenturyGothic" w:cstheme="minorHAnsi"/>
          <w:sz w:val="20"/>
        </w:rPr>
        <w:t>prac</w:t>
      </w:r>
      <w:r w:rsidRPr="008357D3">
        <w:rPr>
          <w:rFonts w:eastAsia="CenturyGothic" w:cstheme="minorHAnsi"/>
          <w:sz w:val="20"/>
        </w:rPr>
        <w:t>, będący</w:t>
      </w:r>
      <w:r w:rsidR="00393582" w:rsidRPr="008357D3">
        <w:rPr>
          <w:rFonts w:eastAsia="CenturyGothic" w:cstheme="minorHAnsi"/>
          <w:sz w:val="20"/>
        </w:rPr>
        <w:t>ch przedmiotem niniejszej umowy</w:t>
      </w:r>
      <w:r w:rsidR="00A809DC" w:rsidRPr="008357D3">
        <w:rPr>
          <w:rFonts w:eastAsia="CenturyGothic" w:cstheme="minorHAnsi"/>
          <w:sz w:val="20"/>
        </w:rPr>
        <w:t xml:space="preserve"> – przy zapewnieniu minimalnej wartości zamówienia w wysokości równ</w:t>
      </w:r>
      <w:r w:rsidR="00054F7E">
        <w:rPr>
          <w:rFonts w:eastAsia="CenturyGothic" w:cstheme="minorHAnsi"/>
          <w:sz w:val="20"/>
        </w:rPr>
        <w:t>owartości połowy wynagrodzenia umownego nett</w:t>
      </w:r>
      <w:r w:rsidR="00A809DC" w:rsidRPr="008357D3">
        <w:rPr>
          <w:rFonts w:eastAsia="CenturyGothic" w:cstheme="minorHAnsi"/>
          <w:sz w:val="20"/>
        </w:rPr>
        <w:t xml:space="preserve">o, określonego w § </w:t>
      </w:r>
      <w:r w:rsidR="00054F7E">
        <w:rPr>
          <w:rFonts w:eastAsia="CenturyGothic" w:cstheme="minorHAnsi"/>
          <w:sz w:val="20"/>
        </w:rPr>
        <w:t>5</w:t>
      </w:r>
      <w:r w:rsidR="00A809DC" w:rsidRPr="008357D3">
        <w:rPr>
          <w:rFonts w:eastAsia="CenturyGothic" w:cstheme="minorHAnsi"/>
          <w:sz w:val="20"/>
        </w:rPr>
        <w:t xml:space="preserve"> ust. 1 niniejszej umowy</w:t>
      </w:r>
      <w:r w:rsidR="00393582" w:rsidRPr="008357D3">
        <w:rPr>
          <w:rFonts w:eastAsia="CenturyGothic" w:cstheme="minorHAnsi"/>
          <w:sz w:val="20"/>
        </w:rPr>
        <w:t>;</w:t>
      </w:r>
    </w:p>
    <w:p w14:paraId="1C2F8BF5" w14:textId="44EB7C21" w:rsidR="00144B3B" w:rsidRPr="008357D3" w:rsidRDefault="00144B3B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eastAsia="CenturyGothic" w:cstheme="minorHAnsi"/>
          <w:iCs/>
          <w:sz w:val="20"/>
        </w:rPr>
        <w:t>W</w:t>
      </w:r>
      <w:r w:rsidR="006F0281" w:rsidRPr="008357D3">
        <w:rPr>
          <w:rFonts w:eastAsia="CenturyGothic" w:cstheme="minorHAnsi"/>
          <w:iCs/>
          <w:sz w:val="20"/>
        </w:rPr>
        <w:t xml:space="preserve">prowadzenie </w:t>
      </w:r>
      <w:r w:rsidR="00054F7E">
        <w:rPr>
          <w:rFonts w:eastAsia="CenturyGothic" w:cstheme="minorHAnsi"/>
          <w:iCs/>
          <w:sz w:val="20"/>
        </w:rPr>
        <w:t>prac</w:t>
      </w:r>
      <w:r w:rsidR="006F0281" w:rsidRPr="008357D3">
        <w:rPr>
          <w:rFonts w:eastAsia="CenturyGothic" w:cstheme="minorHAnsi"/>
          <w:iCs/>
          <w:sz w:val="20"/>
        </w:rPr>
        <w:t xml:space="preserve"> zamiennych o wartości nieprzekraczającej wartości określonej za tożsamy zakres w ofercie Wykonawcy. </w:t>
      </w:r>
    </w:p>
    <w:p w14:paraId="62DDE4B9" w14:textId="52EF7F1A" w:rsidR="00145244" w:rsidRPr="008357D3" w:rsidRDefault="006C5560" w:rsidP="003C74F0">
      <w:pPr>
        <w:pStyle w:val="Akapitzlist"/>
        <w:numPr>
          <w:ilvl w:val="1"/>
          <w:numId w:val="5"/>
        </w:numPr>
        <w:tabs>
          <w:tab w:val="left" w:pos="426"/>
          <w:tab w:val="left" w:pos="709"/>
          <w:tab w:val="num" w:pos="1560"/>
        </w:tabs>
        <w:spacing w:line="240" w:lineRule="auto"/>
        <w:ind w:left="567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Zmiana postanowień niniejszej umowy może być dokonana na uzasadniony wniosek każdej ze stron w drodze pi</w:t>
      </w:r>
      <w:r w:rsidR="006F0281" w:rsidRPr="008357D3">
        <w:rPr>
          <w:rFonts w:cstheme="minorHAnsi"/>
          <w:sz w:val="20"/>
        </w:rPr>
        <w:t>semnej, pod rygorem nieważności</w:t>
      </w:r>
      <w:r w:rsidR="00611F63" w:rsidRPr="008357D3">
        <w:rPr>
          <w:rFonts w:cstheme="minorHAnsi"/>
          <w:sz w:val="20"/>
        </w:rPr>
        <w:t>.</w:t>
      </w:r>
    </w:p>
    <w:p w14:paraId="5DE81224" w14:textId="5D4960B6" w:rsidR="006C5560" w:rsidRPr="008357D3" w:rsidRDefault="005A2402" w:rsidP="006C556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>
        <w:rPr>
          <w:rFonts w:eastAsia="Calibri" w:cstheme="minorHAnsi"/>
          <w:b/>
          <w:color w:val="000000"/>
          <w:sz w:val="20"/>
          <w:szCs w:val="20"/>
        </w:rPr>
        <w:t>§10</w:t>
      </w:r>
    </w:p>
    <w:p w14:paraId="2B0CD043" w14:textId="77777777" w:rsidR="006C5560" w:rsidRPr="008357D3" w:rsidRDefault="006C5560" w:rsidP="006C556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8357D3">
        <w:rPr>
          <w:rFonts w:eastAsia="Calibri" w:cstheme="minorHAnsi"/>
          <w:b/>
          <w:color w:val="000000"/>
          <w:sz w:val="20"/>
          <w:szCs w:val="20"/>
        </w:rPr>
        <w:t>Umowy o podwykonawstwo</w:t>
      </w:r>
    </w:p>
    <w:p w14:paraId="259E645F" w14:textId="77777777" w:rsidR="00E71AB2" w:rsidRPr="008357D3" w:rsidRDefault="00E71AB2" w:rsidP="006C556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487D55AC" w14:textId="77777777" w:rsidR="00E71AB2" w:rsidRPr="008357D3" w:rsidRDefault="00E71AB2" w:rsidP="00E105D3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Wykonawca powierzy podwykonawcom wykonanie następującej części zamówienia, wskazaną w Ofercie stanowiących przedmiot umowy:</w:t>
      </w:r>
    </w:p>
    <w:p w14:paraId="0B4C7411" w14:textId="26038CB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dostawa/ usługa ………………………………………………………………..….</w:t>
      </w:r>
    </w:p>
    <w:p w14:paraId="0F0D55B8" w14:textId="7777777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Pr="008357D3">
        <w:rPr>
          <w:rFonts w:eastAsia="Times New Roman" w:cstheme="minorHAnsi"/>
          <w:b/>
          <w:sz w:val="20"/>
          <w:szCs w:val="20"/>
        </w:rPr>
        <w:t>*</w:t>
      </w:r>
    </w:p>
    <w:p w14:paraId="0D9E2766" w14:textId="7777777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lub:</w:t>
      </w:r>
    </w:p>
    <w:p w14:paraId="075A2656" w14:textId="7777777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- brak części zamówienia, wskazanych do zlecenia podwykonawcom.</w:t>
      </w:r>
      <w:r w:rsidRPr="008357D3">
        <w:rPr>
          <w:rFonts w:eastAsia="Times New Roman" w:cstheme="minorHAnsi"/>
          <w:b/>
          <w:sz w:val="20"/>
          <w:szCs w:val="20"/>
        </w:rPr>
        <w:t>*</w:t>
      </w:r>
    </w:p>
    <w:p w14:paraId="287D6026" w14:textId="7777777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  <w:r w:rsidRPr="008357D3">
        <w:rPr>
          <w:rFonts w:eastAsia="Times New Roman" w:cstheme="minorHAnsi"/>
          <w:b/>
          <w:i/>
          <w:sz w:val="20"/>
          <w:szCs w:val="20"/>
        </w:rPr>
        <w:t>*</w:t>
      </w:r>
      <w:r w:rsidRPr="008357D3">
        <w:rPr>
          <w:rFonts w:eastAsia="Times New Roman" w:cstheme="minorHAnsi"/>
          <w:i/>
          <w:sz w:val="20"/>
          <w:szCs w:val="20"/>
        </w:rPr>
        <w:t xml:space="preserve"> niepotrzebne skreślić</w:t>
      </w:r>
    </w:p>
    <w:p w14:paraId="6CDE6067" w14:textId="77777777" w:rsidR="000C7DEB" w:rsidRPr="008357D3" w:rsidRDefault="000C7DEB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Na podaną w ust. 1 część zamówienia, Wykonawca zobowiązany jest do zawarcia z podwykonawcą umowy w formie pisemnej.</w:t>
      </w:r>
    </w:p>
    <w:p w14:paraId="2A253E04" w14:textId="77777777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 </w:t>
      </w:r>
    </w:p>
    <w:p w14:paraId="71C8D6D3" w14:textId="77777777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zawarcia umowy podwykonawcy z dalszym podwykonawcą wymagana jest zgoda Zamawiającego i Wykonawcy. W tym przypadku stosuje się odpowiedn</w:t>
      </w:r>
      <w:r w:rsidR="004006FD" w:rsidRPr="008357D3">
        <w:rPr>
          <w:rFonts w:eastAsia="Times New Roman" w:cstheme="minorHAnsi"/>
          <w:sz w:val="20"/>
          <w:szCs w:val="20"/>
        </w:rPr>
        <w:t>io postanowienia ust. 2 i 3</w:t>
      </w:r>
      <w:r w:rsidRPr="008357D3">
        <w:rPr>
          <w:rFonts w:eastAsia="Times New Roman" w:cstheme="minorHAnsi"/>
          <w:sz w:val="20"/>
          <w:szCs w:val="20"/>
        </w:rPr>
        <w:t xml:space="preserve">. </w:t>
      </w:r>
    </w:p>
    <w:p w14:paraId="40E63F68" w14:textId="77777777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Wykonawca odpowiada za działania podwykonawców jak za własne.</w:t>
      </w:r>
    </w:p>
    <w:p w14:paraId="5C1B6234" w14:textId="55936C0E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Wykonawca, podwykonawca lub dalszy podwykonawca zamówienia na </w:t>
      </w:r>
      <w:r w:rsidR="005A2402">
        <w:rPr>
          <w:rFonts w:eastAsia="Times New Roman" w:cstheme="minorHAnsi"/>
          <w:sz w:val="20"/>
          <w:szCs w:val="20"/>
        </w:rPr>
        <w:t>usługę</w:t>
      </w:r>
      <w:r w:rsidRPr="008357D3">
        <w:rPr>
          <w:rFonts w:eastAsia="Times New Roman" w:cstheme="minorHAnsi"/>
          <w:sz w:val="20"/>
          <w:szCs w:val="20"/>
        </w:rPr>
        <w:t>, jest obowiązany w trakcie realizacji zamówienia, do przedłożenia Zamawiającemu projektu tej umowy, a także projektu jej zmiany przy czym podwykonawca lub dalszy podwykonawca jest obowiązany dołączyć zgodę Wykonawcy na zawarcie umowy o podwykonawstwo o treści zgodnej z projektem umowy.</w:t>
      </w:r>
    </w:p>
    <w:p w14:paraId="21935489" w14:textId="04702CD2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Termin zapłaty wynagrodzenia podwykonawcy lub dalszemu podwykonawcy przewidziany w umowie o podwykonawstwo wynosi 30 dni od dnia doręczenia wykonawcy, podwykonawcy lub dalszemu podwykonawcy faktury lub rachunku, potwierdzających wykonanie zleconej podwykonawcy lub dalszemu podwykonawcy dostaw</w:t>
      </w:r>
      <w:r w:rsidR="005A2402">
        <w:rPr>
          <w:rFonts w:eastAsia="Times New Roman" w:cstheme="minorHAnsi"/>
          <w:sz w:val="20"/>
          <w:szCs w:val="20"/>
        </w:rPr>
        <w:t>y lub</w:t>
      </w:r>
      <w:r w:rsidR="000C7DEB" w:rsidRPr="008357D3">
        <w:rPr>
          <w:rFonts w:eastAsia="Times New Roman" w:cstheme="minorHAnsi"/>
          <w:sz w:val="20"/>
          <w:szCs w:val="20"/>
        </w:rPr>
        <w:t xml:space="preserve"> usługi.</w:t>
      </w:r>
    </w:p>
    <w:p w14:paraId="20A91392" w14:textId="77777777" w:rsidR="00144B3B" w:rsidRPr="008357D3" w:rsidRDefault="00986D5B" w:rsidP="00144B3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Zamawiający zgłasza w formie pisemnej</w:t>
      </w:r>
      <w:r w:rsidR="006C5560" w:rsidRPr="008357D3">
        <w:rPr>
          <w:rFonts w:eastAsia="Times New Roman" w:cstheme="minorHAnsi"/>
          <w:sz w:val="20"/>
          <w:szCs w:val="20"/>
        </w:rPr>
        <w:t xml:space="preserve"> zastrzeżenia do projektu umowy z podwykonawcą lub dalszym podwykonawcą i do projektu jej zmiany lub sprzeciw do umowy o podwykonawstwo i do jej zmiany w terminie 14 dni od dnia ich doręczenia w przypadkach:</w:t>
      </w:r>
    </w:p>
    <w:p w14:paraId="5B82B2B0" w14:textId="77777777" w:rsidR="00144B3B" w:rsidRPr="008357D3" w:rsidRDefault="006C5560" w:rsidP="00986933">
      <w:pPr>
        <w:pStyle w:val="Akapitzlist"/>
        <w:numPr>
          <w:ilvl w:val="0"/>
          <w:numId w:val="22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niespełnienia wymagań określonych w specyfikacji istotnych warunków  zamówienia,</w:t>
      </w:r>
    </w:p>
    <w:p w14:paraId="3EEFB842" w14:textId="400DEA12" w:rsidR="006C5560" w:rsidRPr="008357D3" w:rsidRDefault="006C5560" w:rsidP="00986933">
      <w:pPr>
        <w:pStyle w:val="Akapitzlist"/>
        <w:numPr>
          <w:ilvl w:val="0"/>
          <w:numId w:val="22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lastRenderedPageBreak/>
        <w:t>ustalenia terminu zapłaty wynagrodzenia dłuższego niż określony w ust.</w:t>
      </w:r>
      <w:r w:rsidR="003D13D0" w:rsidRPr="008357D3">
        <w:rPr>
          <w:rFonts w:eastAsia="Times New Roman" w:cstheme="minorHAnsi"/>
          <w:sz w:val="20"/>
          <w:szCs w:val="20"/>
        </w:rPr>
        <w:t>7</w:t>
      </w:r>
      <w:r w:rsidRPr="008357D3">
        <w:rPr>
          <w:rFonts w:eastAsia="Times New Roman" w:cstheme="minorHAnsi"/>
          <w:sz w:val="20"/>
          <w:szCs w:val="20"/>
        </w:rPr>
        <w:t>.</w:t>
      </w:r>
    </w:p>
    <w:p w14:paraId="0D7C92BF" w14:textId="5E7437DF" w:rsidR="006C5560" w:rsidRPr="008357D3" w:rsidRDefault="006C5560" w:rsidP="00144B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Niezgłoszenie </w:t>
      </w:r>
      <w:r w:rsidR="00986D5B" w:rsidRPr="008357D3">
        <w:rPr>
          <w:rFonts w:eastAsia="Times New Roman" w:cstheme="minorHAnsi"/>
          <w:sz w:val="20"/>
          <w:szCs w:val="20"/>
        </w:rPr>
        <w:t>w formie pisemnej</w:t>
      </w:r>
      <w:r w:rsidRPr="008357D3">
        <w:rPr>
          <w:rFonts w:eastAsia="Times New Roman" w:cstheme="minorHAnsi"/>
          <w:sz w:val="20"/>
          <w:szCs w:val="20"/>
        </w:rPr>
        <w:t xml:space="preserve"> zastrzeżeń do przedłożonego projektu umowy o podwykonawstwo lub sprzeciwu do umowy o podwykonawstwo</w:t>
      </w:r>
      <w:r w:rsidR="00AB6797" w:rsidRPr="008357D3">
        <w:rPr>
          <w:rFonts w:eastAsia="Times New Roman" w:cstheme="minorHAnsi"/>
          <w:sz w:val="20"/>
          <w:szCs w:val="20"/>
        </w:rPr>
        <w:t>,</w:t>
      </w:r>
      <w:r w:rsidRPr="008357D3">
        <w:rPr>
          <w:rFonts w:eastAsia="Times New Roman" w:cstheme="minorHAnsi"/>
          <w:sz w:val="20"/>
          <w:szCs w:val="20"/>
        </w:rPr>
        <w:t xml:space="preserve"> uważa się za akceptację projektu umowy przez Zamawiającego. </w:t>
      </w:r>
    </w:p>
    <w:p w14:paraId="7F1669E5" w14:textId="2B906012" w:rsidR="006C5560" w:rsidRPr="007B3AC6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Wykonawca niniejszej umowy przedkłada Zamawiającemu poświadczoną za zgodność z oryginałem kopię zawartej umowy o podwykonawstwo, w terminie 7 dni od dnia jej zawarcia.</w:t>
      </w:r>
    </w:p>
    <w:p w14:paraId="2EB1985F" w14:textId="777777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Przepisy ust. 1-9 stosuje się do zmian umowy o podwykonawstwo.</w:t>
      </w:r>
    </w:p>
    <w:p w14:paraId="6E2F3732" w14:textId="29267E06" w:rsidR="006C5560" w:rsidRPr="007B3AC6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Wykonawca obowiązany jest informować Zamawiającego o wysokości </w:t>
      </w:r>
      <w:r w:rsidR="00754A52">
        <w:rPr>
          <w:rFonts w:eastAsia="Times New Roman" w:cstheme="minorHAnsi"/>
          <w:sz w:val="20"/>
          <w:szCs w:val="20"/>
        </w:rPr>
        <w:t xml:space="preserve">i terminie zapłaty </w:t>
      </w:r>
      <w:r w:rsidRPr="00754A52">
        <w:rPr>
          <w:rFonts w:eastAsia="Times New Roman" w:cstheme="minorHAnsi"/>
          <w:sz w:val="20"/>
          <w:szCs w:val="20"/>
        </w:rPr>
        <w:t>wynagrodzenia należnego podwykonawcom</w:t>
      </w:r>
      <w:r w:rsidR="00754A52">
        <w:rPr>
          <w:rFonts w:eastAsia="Times New Roman" w:cstheme="minorHAnsi"/>
          <w:sz w:val="20"/>
          <w:szCs w:val="20"/>
        </w:rPr>
        <w:t>,</w:t>
      </w:r>
      <w:r w:rsidRPr="00754A52">
        <w:rPr>
          <w:rFonts w:eastAsia="Times New Roman" w:cstheme="minorHAnsi"/>
          <w:sz w:val="20"/>
          <w:szCs w:val="20"/>
        </w:rPr>
        <w:t xml:space="preserve"> o zapłatach dla podwykonawców, a wraz z fakturą za wykonane </w:t>
      </w:r>
      <w:r w:rsidR="005A2402">
        <w:rPr>
          <w:rFonts w:eastAsia="Times New Roman" w:cstheme="minorHAnsi"/>
          <w:sz w:val="20"/>
          <w:szCs w:val="20"/>
        </w:rPr>
        <w:t xml:space="preserve">prace </w:t>
      </w:r>
      <w:r w:rsidRPr="00754A52">
        <w:rPr>
          <w:rFonts w:eastAsia="Times New Roman" w:cstheme="minorHAnsi"/>
          <w:sz w:val="20"/>
          <w:szCs w:val="20"/>
        </w:rPr>
        <w:t xml:space="preserve">przedstawić Zamawiającemu dowód zapłaty na kwotę należną podwykonawcom. Brak dowodu zapłaty wynagrodzenia podwykonawcom upoważnia Zamawiającego do wstrzymania zapłaty Wykonawcy za daną cześć zlecenia do czasu usunięcia w/w braku, bez konsekwencji odsetkowych. Powyższe zapisy  dotyczą również zapłaty dalszym podwykonawcom.  </w:t>
      </w:r>
    </w:p>
    <w:p w14:paraId="24656C55" w14:textId="0E79B9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</w:t>
      </w:r>
      <w:r w:rsidR="005A2402">
        <w:rPr>
          <w:rFonts w:eastAsia="Times New Roman" w:cstheme="minorHAnsi"/>
          <w:sz w:val="20"/>
          <w:szCs w:val="20"/>
        </w:rPr>
        <w:t>prace związane z realizacją niniejszej umowy</w:t>
      </w:r>
      <w:r w:rsidRPr="008357D3">
        <w:rPr>
          <w:rFonts w:eastAsia="Times New Roman" w:cstheme="minorHAnsi"/>
          <w:sz w:val="20"/>
          <w:szCs w:val="20"/>
        </w:rPr>
        <w:t>, lub który zawarł przedłożoną Zamawiającemu umowę o podwykonawstwo, której przedmiotem są dostawy lub usługi, wobec których Zamawiający nie wyraził sprzeciwu, w przypadku uchylenia się od obowiązku zapłaty odpowiednio przez wykonawcę, podwykonawcę lub dalszego podwykonawcę niniejszego zamówienia.</w:t>
      </w:r>
    </w:p>
    <w:p w14:paraId="61F9B365" w14:textId="0517AAD5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Wynagrodzenie, o którym mowa w ust. 1</w:t>
      </w:r>
      <w:r w:rsidR="005A2402">
        <w:rPr>
          <w:rFonts w:eastAsia="Times New Roman" w:cstheme="minorHAnsi"/>
          <w:sz w:val="20"/>
          <w:szCs w:val="20"/>
        </w:rPr>
        <w:t>3</w:t>
      </w:r>
      <w:r w:rsidRPr="008357D3">
        <w:rPr>
          <w:rFonts w:eastAsia="Times New Roman" w:cstheme="minorHAnsi"/>
          <w:sz w:val="20"/>
          <w:szCs w:val="20"/>
        </w:rPr>
        <w:t>, dotyczy wyłącznie należności powstałych po zaakceptowaniu przez Zamawiającego, umowy o podwykonawstwo lub dalsze podwykonawstwo , której przedmiotem są roboty budowlane, lub po przedłożeniu Zamawiającemu poświadczonej za zgodność z oryginałem kopii umowy o podwykonawstwo, której przedmiotem są dostawy lub usługi.</w:t>
      </w:r>
    </w:p>
    <w:p w14:paraId="43642493" w14:textId="777777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Bezpośrednia zapłata obejmuje wyłącznie należne wynagrodzenie, bez odsetek, należnych podwykonawcy lub dalszemu podwykonawcy.</w:t>
      </w:r>
    </w:p>
    <w:p w14:paraId="73DBF10B" w14:textId="42653A18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Przed dokonaniem bezpośredniej zapłaty Zamawiający umożliwi wykonawcy zgłoszenie pisemnych uwag dotyczących zasadności bezpośredniej zapłaty wynagrodzenia podwykonawcy lub dalszemu podwyk</w:t>
      </w:r>
      <w:r w:rsidR="003D13D0" w:rsidRPr="008357D3">
        <w:rPr>
          <w:rFonts w:eastAsia="Times New Roman" w:cstheme="minorHAnsi"/>
          <w:sz w:val="20"/>
          <w:szCs w:val="20"/>
        </w:rPr>
        <w:t>onawcy, o których mowa w ust. 1</w:t>
      </w:r>
      <w:r w:rsidR="005A2402">
        <w:rPr>
          <w:rFonts w:eastAsia="Times New Roman" w:cstheme="minorHAnsi"/>
          <w:sz w:val="20"/>
          <w:szCs w:val="20"/>
        </w:rPr>
        <w:t>5</w:t>
      </w:r>
      <w:r w:rsidRPr="008357D3">
        <w:rPr>
          <w:rFonts w:eastAsia="Times New Roman" w:cstheme="minorHAnsi"/>
          <w:sz w:val="20"/>
          <w:szCs w:val="20"/>
        </w:rPr>
        <w:t xml:space="preserve"> Zamawiający informuje o terminie zgłaszania uwag, nie krótszym niż 7 dni od dnia doręczenia tej informacji.</w:t>
      </w:r>
    </w:p>
    <w:p w14:paraId="57BB2470" w14:textId="661BD82E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zgłoszeni</w:t>
      </w:r>
      <w:r w:rsidR="003D13D0" w:rsidRPr="008357D3">
        <w:rPr>
          <w:rFonts w:eastAsia="Times New Roman" w:cstheme="minorHAnsi"/>
          <w:sz w:val="20"/>
          <w:szCs w:val="20"/>
        </w:rPr>
        <w:t>a uwag, o których mowa w ust. 1</w:t>
      </w:r>
      <w:r w:rsidR="005A2402">
        <w:rPr>
          <w:rFonts w:eastAsia="Times New Roman" w:cstheme="minorHAnsi"/>
          <w:sz w:val="20"/>
          <w:szCs w:val="20"/>
        </w:rPr>
        <w:t>6</w:t>
      </w:r>
      <w:r w:rsidRPr="008357D3">
        <w:rPr>
          <w:rFonts w:eastAsia="Times New Roman" w:cstheme="minorHAnsi"/>
          <w:sz w:val="20"/>
          <w:szCs w:val="20"/>
        </w:rPr>
        <w:t>, w terminie wskazanym przez Zamawiającego, Zamawiający może:</w:t>
      </w:r>
    </w:p>
    <w:p w14:paraId="4171B6D4" w14:textId="77777777" w:rsidR="006C5560" w:rsidRPr="008357D3" w:rsidRDefault="006C5560" w:rsidP="00E10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nie dokonać bezpośredniej zapłaty wynagrodzenia podwykonawcy lub dalszemu podwykonawcy, jeżeli wykonawca wykaże niezasadność takiej zapłaty,</w:t>
      </w:r>
    </w:p>
    <w:p w14:paraId="427FAA33" w14:textId="77777777" w:rsidR="006C5560" w:rsidRPr="008357D3" w:rsidRDefault="006C5560" w:rsidP="00E10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36B12F6F" w14:textId="77777777" w:rsidR="006C5560" w:rsidRPr="008357D3" w:rsidRDefault="006C5560" w:rsidP="00E10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4675850C" w14:textId="0E802853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dokonania bezpośredniej zapłaty podwykonawcy lub dalszemu podwykonawcy, o których mowa w ust</w:t>
      </w:r>
      <w:r w:rsidR="003D13D0" w:rsidRPr="008357D3">
        <w:rPr>
          <w:rFonts w:eastAsia="Times New Roman" w:cstheme="minorHAnsi"/>
          <w:sz w:val="20"/>
          <w:szCs w:val="20"/>
        </w:rPr>
        <w:t>. 1</w:t>
      </w:r>
      <w:r w:rsidR="005A2402">
        <w:rPr>
          <w:rFonts w:eastAsia="Times New Roman" w:cstheme="minorHAnsi"/>
          <w:sz w:val="20"/>
          <w:szCs w:val="20"/>
        </w:rPr>
        <w:t>5</w:t>
      </w:r>
      <w:r w:rsidRPr="008357D3">
        <w:rPr>
          <w:rFonts w:eastAsia="Times New Roman" w:cstheme="minorHAnsi"/>
          <w:sz w:val="20"/>
          <w:szCs w:val="20"/>
        </w:rPr>
        <w:t>, Zamawiający potrąci kwotę wypłaconego wynagrodzenia z wynagrodzenia należnego wykonawcy. W takim przypadku Wykonawca nie będzie domagał się zapłaty wynagrodzenia w części przekazanej bezpośrednio podwykonawcy. W przypadku braku możliwości zastosowania instytucji potrącenia (na przykład braku wierzytelności mogących podlegać potraceniu) Wykonawca zapłaci Zamawiającemu karę umowną  w wysokości wynagrodzenia wypłaconego przez Zamawiającego podwykonawcy</w:t>
      </w:r>
      <w:r w:rsidR="00AC7AC9">
        <w:rPr>
          <w:rFonts w:eastAsia="Times New Roman" w:cstheme="minorHAnsi"/>
          <w:sz w:val="20"/>
          <w:szCs w:val="20"/>
        </w:rPr>
        <w:t>.</w:t>
      </w:r>
    </w:p>
    <w:p w14:paraId="257E0164" w14:textId="777777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Konieczność trzykrotnego dokonywania bezpośredniej zapłaty podwykonawcy lub dalszemu podwykonawcy, o których mowa w ust. 1</w:t>
      </w:r>
      <w:r w:rsidR="004006FD" w:rsidRPr="008357D3">
        <w:rPr>
          <w:rFonts w:eastAsia="Times New Roman" w:cstheme="minorHAnsi"/>
          <w:sz w:val="20"/>
          <w:szCs w:val="20"/>
        </w:rPr>
        <w:t>4</w:t>
      </w:r>
      <w:r w:rsidRPr="008357D3">
        <w:rPr>
          <w:rFonts w:eastAsia="Times New Roman" w:cstheme="minorHAnsi"/>
          <w:sz w:val="20"/>
          <w:szCs w:val="20"/>
        </w:rPr>
        <w:t>, lub konieczność dokonania bezpośrednich zapłat na sumę większą niż 5 % wartości umowy w sprawie zamówienia publicznego może stanowić podstawę do odstąpienia od umowy w sprawie zamówienia publicznego przez Zamawiającego z przyczyn zależnych od Wykonawcy.</w:t>
      </w:r>
    </w:p>
    <w:p w14:paraId="6E081F9C" w14:textId="777777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Wykonawca w umowach z podwykonawcami, a podwykonawcy w umowach z dalszymi podwykonawcami zobowiązani są zastrzec postanowienie, iż Zamawiający ma prawo wglądu w dokumenty finansowe podwykonawców lub dalszych podwykonawców i żądania przedstawienia na każde żądanie Zamawiającego dowodów zapłaty należnego podwykonawcom wynagrodzenia.    </w:t>
      </w:r>
    </w:p>
    <w:p w14:paraId="6FEBC22F" w14:textId="77777777" w:rsidR="00FE0D43" w:rsidRPr="008357D3" w:rsidRDefault="00FE0D43" w:rsidP="005F4E6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2858474" w14:textId="15D207CD" w:rsidR="006C5560" w:rsidRPr="008357D3" w:rsidRDefault="00986933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§11</w:t>
      </w:r>
    </w:p>
    <w:p w14:paraId="173727E4" w14:textId="77777777" w:rsidR="003D13D0" w:rsidRPr="008357D3" w:rsidRDefault="003D13D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Pracownicy</w:t>
      </w:r>
    </w:p>
    <w:p w14:paraId="3A020FD3" w14:textId="584DAE70" w:rsidR="0002248B" w:rsidRPr="008357D3" w:rsidRDefault="0002248B" w:rsidP="00986933">
      <w:pPr>
        <w:numPr>
          <w:ilvl w:val="1"/>
          <w:numId w:val="15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Zamawiający wymaga, aby w ramach realizacji umowy czynności bezpośrednio związane z przedmiotem umowy (wchodzące w tzw. koszty bezpośrednie tj.: </w:t>
      </w:r>
      <w:r w:rsidR="00986933">
        <w:rPr>
          <w:rFonts w:eastAsia="Times New Roman" w:cstheme="minorHAnsi"/>
          <w:sz w:val="20"/>
          <w:szCs w:val="20"/>
        </w:rPr>
        <w:t>prac</w:t>
      </w:r>
      <w:r w:rsidRPr="008357D3">
        <w:rPr>
          <w:rFonts w:eastAsia="Times New Roman" w:cstheme="minorHAnsi"/>
          <w:sz w:val="20"/>
          <w:szCs w:val="20"/>
        </w:rPr>
        <w:t xml:space="preserve"> ujęte w szczegółowym opisie przedmiotu zamówienia ) były wykonywane przez osoby  zatrudnione na umowę o pracę niezależnie od tego, czy prace te będzie wykonywał Wykonawca, podwykonawca lub dalszy podwykonawca (tzw. pracownicy fizyczni).</w:t>
      </w:r>
    </w:p>
    <w:p w14:paraId="7C25DBC1" w14:textId="7972F812" w:rsidR="0002248B" w:rsidRPr="00E00C1E" w:rsidRDefault="0002248B" w:rsidP="00986933">
      <w:pPr>
        <w:numPr>
          <w:ilvl w:val="1"/>
          <w:numId w:val="15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lastRenderedPageBreak/>
        <w:t>Wykonawca przekazuje w załączeniu do umowy oświadczenie o zatrudnieniu osób  na podstawie umowy                o pracę w zakresie czynności opisanych w ust.</w:t>
      </w:r>
      <w:r w:rsidR="00446D57">
        <w:rPr>
          <w:rFonts w:eastAsia="Times New Roman" w:cstheme="minorHAnsi"/>
          <w:sz w:val="20"/>
          <w:szCs w:val="20"/>
        </w:rPr>
        <w:t xml:space="preserve"> </w:t>
      </w:r>
      <w:r w:rsidRPr="00446D57">
        <w:rPr>
          <w:rFonts w:eastAsia="Times New Roman" w:cstheme="minorHAnsi"/>
          <w:sz w:val="20"/>
          <w:szCs w:val="20"/>
        </w:rPr>
        <w:t>1.</w:t>
      </w:r>
    </w:p>
    <w:p w14:paraId="536C6D9A" w14:textId="77777777" w:rsidR="0002248B" w:rsidRPr="008357D3" w:rsidRDefault="0002248B" w:rsidP="00986933">
      <w:pPr>
        <w:numPr>
          <w:ilvl w:val="1"/>
          <w:numId w:val="15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B3AC6">
        <w:rPr>
          <w:rFonts w:eastAsia="Times New Roman" w:cstheme="minorHAnsi"/>
          <w:sz w:val="20"/>
          <w:szCs w:val="20"/>
        </w:rPr>
        <w:t>W trakcie realizacji zamówienia Zamawiający uprawniony jest do wykonywania czynności kontrolnych wobec Wykonawcy odnośnie spełniania przez Wykonawcę lub podwykonawcę (dalej, także da</w:t>
      </w:r>
      <w:r w:rsidRPr="008357D3">
        <w:rPr>
          <w:rFonts w:eastAsia="Times New Roman" w:cstheme="minorHAnsi"/>
          <w:sz w:val="20"/>
          <w:szCs w:val="20"/>
        </w:rPr>
        <w:t xml:space="preserve">lszego podwykonawcę) wymogu zatrudnienia na podstawie umowy o pracę osób wykonujących wskazane w ustępie 1 czynności. Zamawiający uprawniony jest w szczególności do: </w:t>
      </w:r>
    </w:p>
    <w:p w14:paraId="01B59BC5" w14:textId="77777777" w:rsidR="0002248B" w:rsidRPr="008357D3" w:rsidRDefault="0002248B" w:rsidP="00986933">
      <w:pPr>
        <w:numPr>
          <w:ilvl w:val="1"/>
          <w:numId w:val="17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żądania oświadczeń i dokumentów w zakresie potwierdzenia spełniania ww. wymogów i dokonywania ich oceny,</w:t>
      </w:r>
    </w:p>
    <w:p w14:paraId="2F257A7B" w14:textId="77777777" w:rsidR="0002248B" w:rsidRPr="008357D3" w:rsidRDefault="0002248B" w:rsidP="00986933">
      <w:pPr>
        <w:numPr>
          <w:ilvl w:val="1"/>
          <w:numId w:val="17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żądania wyjaśnień w przypadku wątpliwości w zakresie potwierdzenia spełniania ww. wymogów,</w:t>
      </w:r>
    </w:p>
    <w:p w14:paraId="4BD89714" w14:textId="77777777" w:rsidR="0002248B" w:rsidRPr="008357D3" w:rsidRDefault="0002248B" w:rsidP="00986933">
      <w:pPr>
        <w:numPr>
          <w:ilvl w:val="1"/>
          <w:numId w:val="17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przeprowadzania kontroli na miejscu wykonywania świadczenia,</w:t>
      </w:r>
    </w:p>
    <w:p w14:paraId="4F28B54E" w14:textId="77777777" w:rsidR="0002248B" w:rsidRPr="008357D3" w:rsidRDefault="0002248B" w:rsidP="00986933">
      <w:pPr>
        <w:numPr>
          <w:ilvl w:val="1"/>
          <w:numId w:val="17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zwrócenie się do Państwowej Inspekcji Pracy o przeprowadzenie u Wykonawcy lub podwykonawcy kontroli.</w:t>
      </w:r>
    </w:p>
    <w:p w14:paraId="67C03F69" w14:textId="5CA0B67D" w:rsidR="0002248B" w:rsidRPr="008357D3" w:rsidRDefault="0002248B" w:rsidP="00986933">
      <w:pPr>
        <w:numPr>
          <w:ilvl w:val="1"/>
          <w:numId w:val="15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 trakcie realizacji zamówienia na każde wezwanie Zamawiającego w wyznaczonym w tym wezwaniu terminie nie krótszym niż </w:t>
      </w:r>
      <w:r w:rsidR="00986933">
        <w:rPr>
          <w:rFonts w:eastAsia="Times New Roman" w:cstheme="minorHAnsi"/>
          <w:sz w:val="20"/>
          <w:szCs w:val="20"/>
        </w:rPr>
        <w:t>7</w:t>
      </w:r>
      <w:r w:rsidRPr="008357D3">
        <w:rPr>
          <w:rFonts w:eastAsia="Times New Roman" w:cstheme="minorHAnsi"/>
          <w:sz w:val="20"/>
          <w:szCs w:val="20"/>
        </w:rPr>
        <w:t xml:space="preserve"> dni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554D8353" w14:textId="77777777" w:rsidR="0002248B" w:rsidRDefault="0002248B" w:rsidP="00986933">
      <w:pPr>
        <w:numPr>
          <w:ilvl w:val="1"/>
          <w:numId w:val="18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 imieniu Wykonawcy lub podwykonawcy;</w:t>
      </w:r>
    </w:p>
    <w:p w14:paraId="0BB3C450" w14:textId="1C85B9D8" w:rsidR="00E00C1E" w:rsidRPr="00E00C1E" w:rsidRDefault="00E00C1E" w:rsidP="00986933">
      <w:pPr>
        <w:numPr>
          <w:ilvl w:val="1"/>
          <w:numId w:val="18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poświadczoną za zgodność z oryginałem odpowiednio przez Wykonawcę lub podwykonawcę kopię umowy</w:t>
      </w:r>
      <w:r w:rsidR="00986933">
        <w:rPr>
          <w:rFonts w:eastAsia="Times New Roman" w:cstheme="minorHAnsi"/>
          <w:sz w:val="20"/>
          <w:szCs w:val="20"/>
        </w:rPr>
        <w:t xml:space="preserve"> o</w:t>
      </w:r>
      <w:r>
        <w:rPr>
          <w:rFonts w:eastAsia="Times New Roman" w:cstheme="minorHAnsi"/>
          <w:sz w:val="20"/>
          <w:szCs w:val="20"/>
        </w:rPr>
        <w:t xml:space="preserve"> pracę zatrudnionego pracownika;</w:t>
      </w:r>
    </w:p>
    <w:p w14:paraId="19B3DB60" w14:textId="77777777" w:rsidR="0002248B" w:rsidRPr="007B3AC6" w:rsidRDefault="0002248B" w:rsidP="00986933">
      <w:pPr>
        <w:numPr>
          <w:ilvl w:val="1"/>
          <w:numId w:val="18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eastAsia="Times New Roman" w:cstheme="minorHAnsi"/>
          <w:sz w:val="20"/>
          <w:szCs w:val="20"/>
        </w:rPr>
      </w:pPr>
      <w:r w:rsidRPr="00B37600">
        <w:rPr>
          <w:rFonts w:eastAsia="Times New Roman" w:cstheme="minorHAnsi"/>
          <w:sz w:val="20"/>
          <w:szCs w:val="20"/>
        </w:rPr>
        <w:t>zaświadczenie właściwego oddziału ZUS, potwierdzające opłacanie przez Wykonawcę lub podwykonawcę składek na ubezpieczenia społeczne i zdrowotne z tytułu zatrudnienia na podstawie umów o pracę za ostatni okres rozliczeniowy;</w:t>
      </w:r>
    </w:p>
    <w:p w14:paraId="23F3ABA6" w14:textId="77777777" w:rsidR="0002248B" w:rsidRPr="008357D3" w:rsidRDefault="0002248B" w:rsidP="00986933">
      <w:pPr>
        <w:numPr>
          <w:ilvl w:val="1"/>
          <w:numId w:val="18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poświadczoną za zgodność z oryginałem odpowiednio przez Wykonawcę lub podwykonawcę kopię dowodu potwierdzającego zgłoszenie pracownika przez pracodawcę do ubezpieczeń, zanonimizowaną w sposób zapewniający ochronę danych osobowych pracowników, zgodnie z przepisami ustawy o ochronie danych osobowych.</w:t>
      </w:r>
    </w:p>
    <w:p w14:paraId="31F01838" w14:textId="77777777" w:rsidR="00145244" w:rsidRPr="008357D3" w:rsidRDefault="00145244" w:rsidP="008E5483">
      <w:pPr>
        <w:tabs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eastAsia="Times New Roman" w:cstheme="minorHAnsi"/>
          <w:sz w:val="20"/>
          <w:szCs w:val="20"/>
        </w:rPr>
      </w:pPr>
    </w:p>
    <w:p w14:paraId="3377B570" w14:textId="5518F080" w:rsidR="005F4E6C" w:rsidRPr="008357D3" w:rsidRDefault="005F4E6C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 1</w:t>
      </w:r>
      <w:r w:rsidR="00986933">
        <w:rPr>
          <w:rFonts w:eastAsia="Times New Roman" w:cstheme="minorHAnsi"/>
          <w:b/>
          <w:sz w:val="20"/>
          <w:szCs w:val="20"/>
        </w:rPr>
        <w:t>2</w:t>
      </w:r>
    </w:p>
    <w:p w14:paraId="127859F0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Postanowienia końcowe</w:t>
      </w:r>
    </w:p>
    <w:p w14:paraId="2E1F1445" w14:textId="77777777" w:rsidR="006C5560" w:rsidRPr="008357D3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 sprawach nieuregulowanych niniejszą umową mają zastosowanie przepisy Kodeksu Cywilnego, </w:t>
      </w:r>
      <w:r w:rsidRPr="008357D3">
        <w:rPr>
          <w:rFonts w:eastAsia="Times New Roman" w:cstheme="minorHAnsi"/>
          <w:color w:val="000000"/>
          <w:sz w:val="20"/>
          <w:szCs w:val="20"/>
        </w:rPr>
        <w:t>o ile ustawa Prawo zamówień publicznych nie stanowi inaczej.</w:t>
      </w:r>
    </w:p>
    <w:p w14:paraId="79596ADD" w14:textId="77777777" w:rsidR="006C5560" w:rsidRPr="008357D3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Ewentualne spory powstałe na tle wykonania przedmiotu umowy strony poddają  rozstrzygnięciu do sądu właściwego dla siedziby zamawiającego.</w:t>
      </w:r>
    </w:p>
    <w:p w14:paraId="76658B48" w14:textId="77777777" w:rsidR="006F265B" w:rsidRPr="008357D3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Umowę sporządzono w dwóch  jednobrzmiących  egzemplarzach , po jednej dla każdej ze stron.</w:t>
      </w:r>
    </w:p>
    <w:p w14:paraId="309D31AF" w14:textId="77777777" w:rsidR="006F265B" w:rsidRPr="008357D3" w:rsidRDefault="006F265B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Strony zobowiązują się wzajemnie do zawiadamiania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1987C90A" w14:textId="77777777" w:rsidR="006F265B" w:rsidRPr="008357D3" w:rsidRDefault="006F265B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Adresy do doręczeń:</w:t>
      </w:r>
    </w:p>
    <w:p w14:paraId="09383C88" w14:textId="77777777" w:rsidR="006F265B" w:rsidRPr="008357D3" w:rsidRDefault="006F265B" w:rsidP="006F265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Wykonawcy: …………………………………..</w:t>
      </w:r>
    </w:p>
    <w:p w14:paraId="4D76F437" w14:textId="77777777" w:rsidR="006F265B" w:rsidRPr="008357D3" w:rsidRDefault="006F265B" w:rsidP="006F265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Zamawiającego: Urząd Gminy i Miasta, ul. ks. Jana  Dzierżona 4 B, 46 – 040 Ozimek.</w:t>
      </w:r>
    </w:p>
    <w:p w14:paraId="6783AE68" w14:textId="77777777" w:rsidR="006F265B" w:rsidRPr="008357D3" w:rsidRDefault="006F265B" w:rsidP="006F265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1C6B01C" w14:textId="7777777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E5F0453" w14:textId="7777777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B7D2609" w14:textId="1822ED6D" w:rsidR="001B28DB" w:rsidRPr="008357D3" w:rsidRDefault="006C5560" w:rsidP="00723B2E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         </w:t>
      </w:r>
      <w:r w:rsidR="003D13D0" w:rsidRPr="008357D3">
        <w:rPr>
          <w:rFonts w:eastAsia="Times New Roman" w:cstheme="minorHAnsi"/>
          <w:b/>
          <w:sz w:val="20"/>
          <w:szCs w:val="20"/>
        </w:rPr>
        <w:t xml:space="preserve">              </w:t>
      </w:r>
      <w:r w:rsidRPr="008357D3">
        <w:rPr>
          <w:rFonts w:eastAsia="Times New Roman" w:cstheme="minorHAnsi"/>
          <w:b/>
          <w:sz w:val="20"/>
          <w:szCs w:val="20"/>
        </w:rPr>
        <w:t xml:space="preserve"> ZAMAWIAJĄCY                                     </w:t>
      </w:r>
      <w:r w:rsidRPr="008357D3">
        <w:rPr>
          <w:rFonts w:eastAsia="Times New Roman" w:cstheme="minorHAnsi"/>
          <w:b/>
          <w:sz w:val="20"/>
          <w:szCs w:val="20"/>
        </w:rPr>
        <w:tab/>
      </w:r>
      <w:r w:rsidRPr="008357D3">
        <w:rPr>
          <w:rFonts w:eastAsia="Times New Roman" w:cstheme="minorHAnsi"/>
          <w:b/>
          <w:sz w:val="20"/>
          <w:szCs w:val="20"/>
        </w:rPr>
        <w:tab/>
        <w:t xml:space="preserve">                                   WYKONAWCA</w:t>
      </w:r>
    </w:p>
    <w:p w14:paraId="7C59EAFC" w14:textId="0B5A5B69" w:rsidR="0034645C" w:rsidRPr="008357D3" w:rsidRDefault="0034645C"/>
    <w:p w14:paraId="232CD0CD" w14:textId="77777777" w:rsidR="00F66AD5" w:rsidRDefault="00F66AD5" w:rsidP="00AA2206">
      <w:pPr>
        <w:jc w:val="right"/>
      </w:pPr>
    </w:p>
    <w:p w14:paraId="095312CE" w14:textId="77777777" w:rsidR="00F66AD5" w:rsidRDefault="00F66AD5" w:rsidP="00AA2206">
      <w:pPr>
        <w:jc w:val="right"/>
      </w:pPr>
    </w:p>
    <w:p w14:paraId="53052381" w14:textId="77777777" w:rsidR="00F66AD5" w:rsidRDefault="00F66AD5" w:rsidP="00AA2206">
      <w:pPr>
        <w:jc w:val="right"/>
      </w:pPr>
    </w:p>
    <w:p w14:paraId="072FEE53" w14:textId="77777777" w:rsidR="00F66AD5" w:rsidRDefault="00F66AD5" w:rsidP="00AA2206">
      <w:pPr>
        <w:jc w:val="right"/>
      </w:pPr>
    </w:p>
    <w:p w14:paraId="54D68D30" w14:textId="77777777" w:rsidR="00F66AD5" w:rsidRDefault="00F66AD5" w:rsidP="00AA2206">
      <w:pPr>
        <w:jc w:val="right"/>
      </w:pPr>
    </w:p>
    <w:p w14:paraId="45F35CA1" w14:textId="77777777" w:rsidR="00F66AD5" w:rsidRDefault="00F66AD5" w:rsidP="00AA2206">
      <w:pPr>
        <w:jc w:val="right"/>
      </w:pPr>
    </w:p>
    <w:p w14:paraId="24355F70" w14:textId="77777777" w:rsidR="00F66AD5" w:rsidRDefault="00F66AD5" w:rsidP="00AA2206">
      <w:pPr>
        <w:jc w:val="right"/>
      </w:pPr>
    </w:p>
    <w:p w14:paraId="2E9B0216" w14:textId="77777777" w:rsidR="00F66AD5" w:rsidRDefault="00F66AD5" w:rsidP="00AA2206">
      <w:pPr>
        <w:jc w:val="right"/>
      </w:pPr>
    </w:p>
    <w:p w14:paraId="0BABDAE4" w14:textId="77777777" w:rsidR="00F66AD5" w:rsidRDefault="00F66AD5" w:rsidP="00AA2206">
      <w:pPr>
        <w:jc w:val="right"/>
      </w:pPr>
    </w:p>
    <w:p w14:paraId="5AF90896" w14:textId="77777777" w:rsidR="00F66AD5" w:rsidRDefault="00F66AD5" w:rsidP="00AA2206">
      <w:pPr>
        <w:jc w:val="right"/>
      </w:pPr>
    </w:p>
    <w:p w14:paraId="1ECB3F55" w14:textId="77777777" w:rsidR="00F66AD5" w:rsidRDefault="00F66AD5" w:rsidP="00AA2206">
      <w:pPr>
        <w:jc w:val="right"/>
      </w:pPr>
    </w:p>
    <w:p w14:paraId="76495560" w14:textId="476DB210" w:rsidR="00F66AD5" w:rsidRDefault="00F66AD5" w:rsidP="00AA2206">
      <w:pPr>
        <w:jc w:val="right"/>
      </w:pPr>
    </w:p>
    <w:p w14:paraId="5654D9D7" w14:textId="1035F8A1" w:rsidR="00883DA7" w:rsidRDefault="00883DA7" w:rsidP="00AA2206">
      <w:pPr>
        <w:jc w:val="right"/>
      </w:pPr>
    </w:p>
    <w:p w14:paraId="01900512" w14:textId="0D1F2915" w:rsidR="00883DA7" w:rsidRDefault="00883DA7" w:rsidP="00AA2206">
      <w:pPr>
        <w:jc w:val="right"/>
      </w:pPr>
    </w:p>
    <w:p w14:paraId="7F77BE2D" w14:textId="2FC7CEDB" w:rsidR="00883DA7" w:rsidRDefault="00883DA7" w:rsidP="00AA2206">
      <w:pPr>
        <w:jc w:val="right"/>
      </w:pPr>
    </w:p>
    <w:p w14:paraId="1F57653A" w14:textId="76D3285A" w:rsidR="00883DA7" w:rsidRDefault="00883DA7" w:rsidP="00AA2206">
      <w:pPr>
        <w:jc w:val="right"/>
      </w:pPr>
    </w:p>
    <w:p w14:paraId="1DBFED13" w14:textId="66F6A66D" w:rsidR="00883DA7" w:rsidRDefault="00883DA7" w:rsidP="00AA2206">
      <w:pPr>
        <w:jc w:val="right"/>
      </w:pPr>
    </w:p>
    <w:p w14:paraId="1F5B8A1A" w14:textId="15CDCD82" w:rsidR="00883DA7" w:rsidRDefault="00883DA7" w:rsidP="00AA2206">
      <w:pPr>
        <w:jc w:val="right"/>
      </w:pPr>
    </w:p>
    <w:p w14:paraId="1351A156" w14:textId="3DA7210E" w:rsidR="00883DA7" w:rsidRDefault="00883DA7" w:rsidP="00AA2206">
      <w:pPr>
        <w:jc w:val="right"/>
      </w:pPr>
    </w:p>
    <w:p w14:paraId="4FABF47F" w14:textId="12CF80E2" w:rsidR="00883DA7" w:rsidRDefault="00883DA7" w:rsidP="00AA2206">
      <w:pPr>
        <w:jc w:val="right"/>
      </w:pPr>
    </w:p>
    <w:p w14:paraId="3D902249" w14:textId="6597B272" w:rsidR="00883DA7" w:rsidRDefault="00883DA7" w:rsidP="00AA2206">
      <w:pPr>
        <w:jc w:val="right"/>
      </w:pPr>
    </w:p>
    <w:p w14:paraId="07A5A565" w14:textId="78C6CF55" w:rsidR="00E519D9" w:rsidRDefault="00E519D9" w:rsidP="00AA2206">
      <w:pPr>
        <w:jc w:val="right"/>
      </w:pPr>
    </w:p>
    <w:p w14:paraId="7E0CE031" w14:textId="4F01C2CB" w:rsidR="00E519D9" w:rsidRDefault="00E519D9" w:rsidP="00AA2206">
      <w:pPr>
        <w:jc w:val="right"/>
      </w:pPr>
    </w:p>
    <w:p w14:paraId="119ABD7E" w14:textId="786432C8" w:rsidR="00E519D9" w:rsidRDefault="00E519D9" w:rsidP="00AA2206">
      <w:pPr>
        <w:jc w:val="right"/>
      </w:pPr>
    </w:p>
    <w:p w14:paraId="36FD22B6" w14:textId="282963EE" w:rsidR="00E519D9" w:rsidRDefault="00E519D9" w:rsidP="00AA2206">
      <w:pPr>
        <w:jc w:val="right"/>
      </w:pPr>
    </w:p>
    <w:p w14:paraId="56EB63B2" w14:textId="1F5C9362" w:rsidR="00E519D9" w:rsidRDefault="00E519D9" w:rsidP="00AA2206">
      <w:pPr>
        <w:jc w:val="right"/>
      </w:pPr>
    </w:p>
    <w:p w14:paraId="3D8EE9C6" w14:textId="2EAB1C3C" w:rsidR="00E519D9" w:rsidRDefault="00E519D9" w:rsidP="00AA2206">
      <w:pPr>
        <w:jc w:val="right"/>
      </w:pPr>
    </w:p>
    <w:p w14:paraId="7566F253" w14:textId="096B53C4" w:rsidR="00E519D9" w:rsidRDefault="00E519D9" w:rsidP="00AA2206">
      <w:pPr>
        <w:jc w:val="right"/>
      </w:pPr>
    </w:p>
    <w:p w14:paraId="7579322F" w14:textId="458726D1" w:rsidR="00E519D9" w:rsidRDefault="00E519D9" w:rsidP="00AA2206">
      <w:pPr>
        <w:jc w:val="right"/>
      </w:pPr>
    </w:p>
    <w:p w14:paraId="6CE8EF92" w14:textId="3F3BB777" w:rsidR="00E519D9" w:rsidRDefault="00E519D9" w:rsidP="00AA2206">
      <w:pPr>
        <w:jc w:val="right"/>
      </w:pPr>
    </w:p>
    <w:p w14:paraId="70FA1AC8" w14:textId="45E26098" w:rsidR="00E519D9" w:rsidRDefault="00E519D9" w:rsidP="00AA2206">
      <w:pPr>
        <w:jc w:val="right"/>
      </w:pPr>
    </w:p>
    <w:p w14:paraId="18A07D77" w14:textId="5FF9F454" w:rsidR="00E519D9" w:rsidRDefault="00E519D9" w:rsidP="00AA2206">
      <w:pPr>
        <w:jc w:val="right"/>
      </w:pPr>
    </w:p>
    <w:p w14:paraId="131F19E7" w14:textId="77777777" w:rsidR="00E519D9" w:rsidRDefault="00E519D9" w:rsidP="00AA2206">
      <w:pPr>
        <w:jc w:val="right"/>
      </w:pPr>
    </w:p>
    <w:p w14:paraId="1CC75520" w14:textId="26197FDF" w:rsidR="00012B7A" w:rsidRDefault="00012B7A" w:rsidP="00AA2206">
      <w:pPr>
        <w:jc w:val="right"/>
      </w:pPr>
    </w:p>
    <w:p w14:paraId="3B4B6049" w14:textId="77777777" w:rsidR="00012B7A" w:rsidRDefault="00012B7A" w:rsidP="00AA2206">
      <w:pPr>
        <w:jc w:val="right"/>
      </w:pPr>
    </w:p>
    <w:p w14:paraId="19AEDBB3" w14:textId="77777777" w:rsidR="00883DA7" w:rsidRDefault="00883DA7" w:rsidP="00AA2206">
      <w:pPr>
        <w:jc w:val="right"/>
      </w:pPr>
    </w:p>
    <w:p w14:paraId="765D383C" w14:textId="77777777" w:rsidR="00F66AD5" w:rsidRDefault="00F66AD5" w:rsidP="00AA2206">
      <w:pPr>
        <w:jc w:val="right"/>
      </w:pPr>
    </w:p>
    <w:p w14:paraId="2098D03E" w14:textId="77777777" w:rsidR="00AA2206" w:rsidRPr="008357D3" w:rsidRDefault="00AA2206" w:rsidP="00AA2206">
      <w:pPr>
        <w:jc w:val="right"/>
      </w:pPr>
      <w:r w:rsidRPr="008357D3">
        <w:lastRenderedPageBreak/>
        <w:t>Załącznik nr 1 do umowy</w:t>
      </w:r>
    </w:p>
    <w:p w14:paraId="21799665" w14:textId="77777777" w:rsidR="00AA2206" w:rsidRPr="008357D3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8357D3">
        <w:rPr>
          <w:rFonts w:eastAsia="Times New Roman" w:cstheme="minorHAnsi"/>
          <w:b/>
          <w:sz w:val="24"/>
          <w:szCs w:val="24"/>
          <w:u w:val="single"/>
        </w:rPr>
        <w:t>Oświadczenie podwykonawcy/dalszego podwykonawcy</w:t>
      </w:r>
      <w:r w:rsidRPr="008357D3">
        <w:rPr>
          <w:rFonts w:eastAsia="Times New Roman" w:cstheme="minorHAnsi"/>
          <w:b/>
          <w:sz w:val="24"/>
          <w:szCs w:val="24"/>
        </w:rPr>
        <w:t>*</w:t>
      </w:r>
    </w:p>
    <w:p w14:paraId="508B5930" w14:textId="77777777" w:rsidR="00AA2206" w:rsidRPr="008357D3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0CE95EA2" w14:textId="77777777" w:rsidR="00AA2206" w:rsidRPr="008357D3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FE0184F" w14:textId="77777777" w:rsidR="00AA2206" w:rsidRPr="008357D3" w:rsidRDefault="00AA2206" w:rsidP="00AA220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W ramach zadania pn.: ……………………………………………………………………. </w:t>
      </w:r>
    </w:p>
    <w:p w14:paraId="03117608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FE9B09A" w14:textId="77777777" w:rsidR="00AA2206" w:rsidRPr="008357D3" w:rsidRDefault="00AA2206" w:rsidP="00AA2206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zawarto umowę podwykonawczą nr …………………………………. z dnia……………….…………..… </w:t>
      </w:r>
    </w:p>
    <w:p w14:paraId="5328D76B" w14:textId="03E46E6C" w:rsidR="00AA2206" w:rsidRPr="008357D3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na: wykonanie </w:t>
      </w:r>
      <w:r w:rsidR="00986933">
        <w:rPr>
          <w:rFonts w:eastAsia="Times New Roman" w:cstheme="minorHAnsi"/>
          <w:b/>
          <w:sz w:val="20"/>
          <w:szCs w:val="20"/>
        </w:rPr>
        <w:t>prac</w:t>
      </w:r>
      <w:r w:rsidRPr="008357D3">
        <w:rPr>
          <w:rFonts w:eastAsia="Times New Roman" w:cstheme="minorHAnsi"/>
          <w:b/>
          <w:sz w:val="20"/>
          <w:szCs w:val="20"/>
        </w:rPr>
        <w:t>* pn.: ……………………………………………………………….…….</w:t>
      </w:r>
    </w:p>
    <w:p w14:paraId="60DCFBAF" w14:textId="77777777" w:rsidR="00AA2206" w:rsidRPr="008357D3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na: dostawę/usługę* pn.:……………………………………………………………… … ……………….……. </w:t>
      </w:r>
    </w:p>
    <w:p w14:paraId="18B06449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 w:right="690" w:hanging="360"/>
        <w:jc w:val="both"/>
        <w:rPr>
          <w:rFonts w:eastAsia="Times New Roman" w:cstheme="minorHAnsi"/>
          <w:b/>
          <w:sz w:val="20"/>
          <w:szCs w:val="20"/>
        </w:rPr>
      </w:pPr>
    </w:p>
    <w:p w14:paraId="4203F3B9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Nazwa podwykonawcy/dalszego podwykonawcy* …………………………………………………………………………………..</w:t>
      </w:r>
    </w:p>
    <w:p w14:paraId="2CA9EAAE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</w:rPr>
      </w:pPr>
    </w:p>
    <w:p w14:paraId="0D9CF353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Oświadczenie podwykonawcy/dalszego podwykonawcy*</w:t>
      </w:r>
      <w:r w:rsidRPr="008357D3">
        <w:rPr>
          <w:rFonts w:eastAsia="Times New Roman" w:cstheme="minorHAnsi"/>
          <w:b/>
          <w:sz w:val="20"/>
          <w:szCs w:val="20"/>
        </w:rPr>
        <w:t xml:space="preserve"> na dzień ………………………..…………………..</w:t>
      </w:r>
    </w:p>
    <w:p w14:paraId="592F7006" w14:textId="23698EA8" w:rsidR="00AA2206" w:rsidRPr="008357D3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biorącego udział w ramach realizacji </w:t>
      </w:r>
      <w:r w:rsidR="00986933">
        <w:rPr>
          <w:rFonts w:eastAsia="Times New Roman" w:cstheme="minorHAnsi"/>
          <w:sz w:val="20"/>
          <w:szCs w:val="20"/>
        </w:rPr>
        <w:t>zamów</w:t>
      </w:r>
      <w:r w:rsidRPr="008357D3">
        <w:rPr>
          <w:rFonts w:eastAsia="Times New Roman" w:cstheme="minorHAnsi"/>
          <w:sz w:val="20"/>
          <w:szCs w:val="20"/>
        </w:rPr>
        <w:t>i</w:t>
      </w:r>
      <w:r w:rsidR="00986933">
        <w:rPr>
          <w:rFonts w:eastAsia="Times New Roman" w:cstheme="minorHAnsi"/>
          <w:sz w:val="20"/>
          <w:szCs w:val="20"/>
        </w:rPr>
        <w:t>enia</w:t>
      </w:r>
      <w:r w:rsidRPr="008357D3">
        <w:rPr>
          <w:rFonts w:eastAsia="Times New Roman" w:cstheme="minorHAnsi"/>
          <w:b/>
          <w:sz w:val="20"/>
          <w:szCs w:val="20"/>
        </w:rPr>
        <w:t xml:space="preserve"> w okresie od ………………………. do …..……....…………</w:t>
      </w:r>
    </w:p>
    <w:p w14:paraId="0BE96ADA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</w:rPr>
      </w:pPr>
    </w:p>
    <w:p w14:paraId="14B4EA6A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okresie rozliczeniowym</w:t>
      </w:r>
      <w:r w:rsidRPr="008357D3">
        <w:rPr>
          <w:rFonts w:eastAsia="Times New Roman" w:cstheme="minorHAnsi"/>
          <w:b/>
          <w:sz w:val="20"/>
          <w:szCs w:val="20"/>
        </w:rPr>
        <w:t xml:space="preserve"> wystawiono niżej wymienione faktury</w:t>
      </w:r>
      <w:r w:rsidRPr="008357D3">
        <w:rPr>
          <w:rFonts w:eastAsia="Times New Roman" w:cstheme="minorHAnsi"/>
          <w:sz w:val="20"/>
          <w:szCs w:val="20"/>
        </w:rPr>
        <w:t>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15"/>
        <w:gridCol w:w="1056"/>
        <w:gridCol w:w="1316"/>
        <w:gridCol w:w="1047"/>
        <w:gridCol w:w="1363"/>
        <w:gridCol w:w="1179"/>
      </w:tblGrid>
      <w:tr w:rsidR="00AA2206" w:rsidRPr="008357D3" w14:paraId="1F052537" w14:textId="77777777" w:rsidTr="00AC22A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757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Zakres robót budowlanych/usług/dostaw wykonanych </w:t>
            </w:r>
          </w:p>
          <w:p w14:paraId="1DCDB5B6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w okresie rozliczeniowym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964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Nr faktury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2CF6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Wartość faktury brutto [PLN]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81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Data wystawienia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D10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Termin płatności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AD2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Fakturę zapłacono /nie zapłacono /wpłata częściowa (kwota)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572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Pozostaje </w:t>
            </w:r>
          </w:p>
          <w:p w14:paraId="3EBE2102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do zapłaty</w:t>
            </w:r>
          </w:p>
        </w:tc>
      </w:tr>
      <w:tr w:rsidR="00AA2206" w:rsidRPr="008357D3" w14:paraId="4AAD3A51" w14:textId="77777777" w:rsidTr="00AC22AA">
        <w:trPr>
          <w:trHeight w:val="35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081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051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9E4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3131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E30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4C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39B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8357D3" w14:paraId="7AC5AD86" w14:textId="77777777" w:rsidTr="00AC22AA">
        <w:trPr>
          <w:trHeight w:val="3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1CC0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E18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31BB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CC3F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35C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C49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A86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8357D3" w14:paraId="5FCD5FCD" w14:textId="77777777" w:rsidTr="00AC22AA">
        <w:trPr>
          <w:trHeight w:val="334"/>
        </w:trPr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EC64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8357D3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25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CFDCD14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Oświadczamy, że*:</w:t>
      </w:r>
    </w:p>
    <w:p w14:paraId="1FB13363" w14:textId="77777777" w:rsidR="00AA2206" w:rsidRPr="008357D3" w:rsidRDefault="00AA2206" w:rsidP="00AA2206">
      <w:pPr>
        <w:spacing w:after="0" w:line="240" w:lineRule="auto"/>
        <w:ind w:firstLine="290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do dnia ………………………… </w:t>
      </w:r>
      <w:r w:rsidRPr="008357D3">
        <w:rPr>
          <w:rFonts w:eastAsia="Times New Roman" w:cstheme="minorHAnsi"/>
          <w:b/>
          <w:sz w:val="20"/>
          <w:szCs w:val="20"/>
        </w:rPr>
        <w:t>otrzymaliśmy/nie otrzymaliśmy*</w:t>
      </w:r>
      <w:r w:rsidRPr="008357D3">
        <w:rPr>
          <w:rFonts w:eastAsia="Times New Roman" w:cstheme="minorHAnsi"/>
          <w:sz w:val="20"/>
          <w:szCs w:val="20"/>
        </w:rPr>
        <w:t xml:space="preserve"> wynagrodzenia za: </w:t>
      </w:r>
    </w:p>
    <w:p w14:paraId="6C0D1C80" w14:textId="453246E4" w:rsidR="00AA2206" w:rsidRPr="008357D3" w:rsidRDefault="00986933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prace</w:t>
      </w:r>
      <w:r w:rsidR="00AA2206" w:rsidRPr="008357D3">
        <w:rPr>
          <w:rFonts w:eastAsia="Times New Roman" w:cstheme="minorHAnsi"/>
          <w:b/>
          <w:sz w:val="20"/>
          <w:szCs w:val="20"/>
        </w:rPr>
        <w:t>/dostawy/usługi*</w:t>
      </w:r>
      <w:r w:rsidR="00AA2206" w:rsidRPr="008357D3">
        <w:rPr>
          <w:rFonts w:eastAsia="Times New Roman" w:cstheme="minorHAnsi"/>
          <w:sz w:val="20"/>
          <w:szCs w:val="20"/>
        </w:rPr>
        <w:t xml:space="preserve"> przez nas wykonane i zafakturowane </w:t>
      </w:r>
    </w:p>
    <w:p w14:paraId="4E0B5BE7" w14:textId="77777777" w:rsidR="00AA2206" w:rsidRPr="008357D3" w:rsidRDefault="00AA2206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ramach przedmiotowego zadania</w:t>
      </w:r>
    </w:p>
    <w:p w14:paraId="24D17B12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lub</w:t>
      </w:r>
    </w:p>
    <w:p w14:paraId="136B2654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Oświadczamy, że*:</w:t>
      </w:r>
    </w:p>
    <w:p w14:paraId="10AA0E41" w14:textId="2002D26D" w:rsidR="00AA2206" w:rsidRPr="008357D3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 okresie rozliczeniowym wykonano </w:t>
      </w:r>
      <w:r w:rsidR="00986933">
        <w:rPr>
          <w:rFonts w:eastAsia="Times New Roman" w:cstheme="minorHAnsi"/>
          <w:b/>
          <w:sz w:val="20"/>
          <w:szCs w:val="20"/>
        </w:rPr>
        <w:t>prace</w:t>
      </w:r>
      <w:r w:rsidRPr="008357D3">
        <w:rPr>
          <w:rFonts w:eastAsia="Times New Roman" w:cstheme="minorHAnsi"/>
          <w:b/>
          <w:sz w:val="20"/>
          <w:szCs w:val="20"/>
        </w:rPr>
        <w:t xml:space="preserve">/dostawy/usługi* </w:t>
      </w:r>
      <w:r w:rsidRPr="008357D3">
        <w:rPr>
          <w:rFonts w:eastAsia="Times New Roman" w:cstheme="minorHAnsi"/>
          <w:sz w:val="20"/>
          <w:szCs w:val="20"/>
        </w:rPr>
        <w:t>wg poniższego zestawienia,</w:t>
      </w:r>
    </w:p>
    <w:p w14:paraId="66F18DC1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dla których </w:t>
      </w:r>
      <w:r w:rsidRPr="008357D3">
        <w:rPr>
          <w:rFonts w:eastAsia="Times New Roman" w:cstheme="minorHAnsi"/>
          <w:b/>
          <w:sz w:val="20"/>
          <w:szCs w:val="20"/>
        </w:rPr>
        <w:t>nie wystawiliśmy faktury (nie zostały zafakturowane)</w:t>
      </w:r>
      <w:r w:rsidRPr="008357D3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3063"/>
        <w:gridCol w:w="2976"/>
      </w:tblGrid>
      <w:tr w:rsidR="00AA2206" w:rsidRPr="008357D3" w14:paraId="3D28B951" w14:textId="77777777" w:rsidTr="00AC22AA">
        <w:trPr>
          <w:trHeight w:val="44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384" w14:textId="2DB93D75" w:rsidR="00AA2206" w:rsidRPr="008357D3" w:rsidRDefault="00AA2206" w:rsidP="009869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Zakres </w:t>
            </w:r>
            <w:r w:rsidR="00986933">
              <w:rPr>
                <w:rFonts w:eastAsia="Times New Roman" w:cstheme="minorHAnsi"/>
                <w:sz w:val="20"/>
                <w:szCs w:val="20"/>
              </w:rPr>
              <w:t>prac</w:t>
            </w:r>
            <w:r w:rsidRPr="008357D3">
              <w:rPr>
                <w:rFonts w:eastAsia="Times New Roman" w:cstheme="minorHAnsi"/>
                <w:sz w:val="20"/>
                <w:szCs w:val="20"/>
              </w:rPr>
              <w:t>/usług/dostaw wykonanych w okresie rozliczeniowym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934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Wartość netto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919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Wartość brutto </w:t>
            </w:r>
          </w:p>
        </w:tc>
      </w:tr>
      <w:tr w:rsidR="00AA2206" w:rsidRPr="008357D3" w14:paraId="2E3705E6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BF8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73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973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8357D3" w14:paraId="51B48B71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0939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9D2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3EA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8357D3" w14:paraId="43AF3487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A2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27F3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036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A77B842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Oświadczamy, że w stosunku do wyżej wskazanych faktur jako zapłacone, zrzekamy się wszelkich roszczeń wobec Zamawiającego – Gmina Ozimek</w:t>
      </w:r>
    </w:p>
    <w:p w14:paraId="4DE47333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0244058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9C5617D" w14:textId="77777777" w:rsidR="00AA2206" w:rsidRPr="008357D3" w:rsidRDefault="00AA2206" w:rsidP="00AA2206">
      <w:pPr>
        <w:spacing w:after="0" w:line="240" w:lineRule="auto"/>
        <w:ind w:firstLine="72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……………………………………………..…..                                                                        ……………………………………………………………….</w:t>
      </w:r>
    </w:p>
    <w:p w14:paraId="4439B301" w14:textId="77777777" w:rsidR="00AA2206" w:rsidRPr="008357D3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podpis lub podpisy i imienne pieczęcie                                                            podpis lub podpisy i imienne pieczęcie </w:t>
      </w:r>
    </w:p>
    <w:p w14:paraId="749508D9" w14:textId="77777777" w:rsidR="00AA2206" w:rsidRPr="008357D3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osoby lub osób upoważnionych do reprezentowania          osoby lub osób upoważnionych do reprezentowania </w:t>
      </w:r>
    </w:p>
    <w:p w14:paraId="148164B8" w14:textId="77777777" w:rsidR="00AA2206" w:rsidRPr="008357D3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podwykonawcy lub dalszego podwykonawcy                      Wykonawcy – potwierdzającego dokonanie płatności</w:t>
      </w:r>
    </w:p>
    <w:p w14:paraId="36777FBB" w14:textId="77777777" w:rsidR="00986933" w:rsidRDefault="00986933" w:rsidP="00AA2206">
      <w:pPr>
        <w:rPr>
          <w:rFonts w:eastAsia="Times New Roman" w:cstheme="minorHAnsi"/>
          <w:sz w:val="20"/>
          <w:szCs w:val="20"/>
        </w:rPr>
      </w:pPr>
    </w:p>
    <w:p w14:paraId="36379E45" w14:textId="77777777" w:rsidR="0034645C" w:rsidRPr="008357D3" w:rsidRDefault="0034645C" w:rsidP="00AA2206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* niepotrzebne skreślić</w:t>
      </w:r>
    </w:p>
    <w:sectPr w:rsidR="0034645C" w:rsidRPr="008357D3" w:rsidSect="00AC22AA">
      <w:footerReference w:type="even" r:id="rId8"/>
      <w:footerReference w:type="default" r:id="rId9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E756" w14:textId="77777777" w:rsidR="007D75AE" w:rsidRDefault="007D75AE">
      <w:pPr>
        <w:spacing w:after="0" w:line="240" w:lineRule="auto"/>
      </w:pPr>
      <w:r>
        <w:separator/>
      </w:r>
    </w:p>
  </w:endnote>
  <w:endnote w:type="continuationSeparator" w:id="0">
    <w:p w14:paraId="62105A92" w14:textId="77777777" w:rsidR="007D75AE" w:rsidRDefault="007D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S Gothic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37C0" w14:textId="77777777" w:rsidR="0060786D" w:rsidRDefault="0060786D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8847B" w14:textId="77777777" w:rsidR="0060786D" w:rsidRDefault="0060786D" w:rsidP="00AC22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62C4" w14:textId="77777777" w:rsidR="0060786D" w:rsidRDefault="0060786D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161F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225AC9C" w14:textId="77777777" w:rsidR="0060786D" w:rsidRDefault="0060786D" w:rsidP="00AC22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5412" w14:textId="77777777" w:rsidR="007D75AE" w:rsidRDefault="007D75AE">
      <w:pPr>
        <w:spacing w:after="0" w:line="240" w:lineRule="auto"/>
      </w:pPr>
      <w:r>
        <w:separator/>
      </w:r>
    </w:p>
  </w:footnote>
  <w:footnote w:type="continuationSeparator" w:id="0">
    <w:p w14:paraId="43B71F88" w14:textId="77777777" w:rsidR="007D75AE" w:rsidRDefault="007D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CB1"/>
    <w:multiLevelType w:val="hybridMultilevel"/>
    <w:tmpl w:val="02828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7BF"/>
    <w:multiLevelType w:val="hybridMultilevel"/>
    <w:tmpl w:val="0712A412"/>
    <w:lvl w:ilvl="0" w:tplc="04150011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FFFFFFFF">
      <w:start w:val="4"/>
      <w:numFmt w:val="decimal"/>
      <w:lvlText w:val="%4"/>
      <w:lvlJc w:val="left"/>
      <w:pPr>
        <w:tabs>
          <w:tab w:val="num" w:pos="2925"/>
        </w:tabs>
        <w:ind w:left="2925" w:hanging="48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BD939BE"/>
    <w:multiLevelType w:val="multilevel"/>
    <w:tmpl w:val="F88258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EA61A23"/>
    <w:multiLevelType w:val="hybridMultilevel"/>
    <w:tmpl w:val="1874A1AE"/>
    <w:lvl w:ilvl="0" w:tplc="1E5ADA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2920"/>
    <w:multiLevelType w:val="hybridMultilevel"/>
    <w:tmpl w:val="19BCCB20"/>
    <w:lvl w:ilvl="0" w:tplc="70BC3B74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413"/>
    <w:multiLevelType w:val="hybridMultilevel"/>
    <w:tmpl w:val="F426F892"/>
    <w:lvl w:ilvl="0" w:tplc="01B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1437A"/>
    <w:multiLevelType w:val="hybridMultilevel"/>
    <w:tmpl w:val="B7C6B30C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1E37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266F0"/>
    <w:multiLevelType w:val="multilevel"/>
    <w:tmpl w:val="85EE73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E490C71"/>
    <w:multiLevelType w:val="hybridMultilevel"/>
    <w:tmpl w:val="0D6EB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37685"/>
    <w:multiLevelType w:val="hybridMultilevel"/>
    <w:tmpl w:val="11368B9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C1804"/>
    <w:multiLevelType w:val="hybridMultilevel"/>
    <w:tmpl w:val="1FFEC6B6"/>
    <w:lvl w:ilvl="0" w:tplc="1BA4B5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712DFF"/>
    <w:multiLevelType w:val="hybridMultilevel"/>
    <w:tmpl w:val="6C8C9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08BA"/>
    <w:multiLevelType w:val="multilevel"/>
    <w:tmpl w:val="F0628D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7B54BF7"/>
    <w:multiLevelType w:val="hybridMultilevel"/>
    <w:tmpl w:val="DEDE7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92669"/>
    <w:multiLevelType w:val="hybridMultilevel"/>
    <w:tmpl w:val="363C2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9158E"/>
    <w:multiLevelType w:val="hybridMultilevel"/>
    <w:tmpl w:val="09D6D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D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F4B4C"/>
    <w:multiLevelType w:val="hybridMultilevel"/>
    <w:tmpl w:val="48E27A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96A34"/>
    <w:multiLevelType w:val="hybridMultilevel"/>
    <w:tmpl w:val="1452D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042D2"/>
    <w:multiLevelType w:val="hybridMultilevel"/>
    <w:tmpl w:val="673CFE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D30E4"/>
    <w:multiLevelType w:val="hybridMultilevel"/>
    <w:tmpl w:val="D3E459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E6DE26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B65AB5"/>
    <w:multiLevelType w:val="hybridMultilevel"/>
    <w:tmpl w:val="2EEA5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14D0C"/>
    <w:multiLevelType w:val="hybridMultilevel"/>
    <w:tmpl w:val="371E0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066A3"/>
    <w:multiLevelType w:val="hybridMultilevel"/>
    <w:tmpl w:val="891C5EF8"/>
    <w:lvl w:ilvl="0" w:tplc="76702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5B0AE0"/>
    <w:multiLevelType w:val="hybridMultilevel"/>
    <w:tmpl w:val="9BE63FD8"/>
    <w:lvl w:ilvl="0" w:tplc="91FC0CFA">
      <w:start w:val="1"/>
      <w:numFmt w:val="decimal"/>
      <w:lvlText w:val="%1.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D05BF"/>
    <w:multiLevelType w:val="hybridMultilevel"/>
    <w:tmpl w:val="3B62A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85BD4"/>
    <w:multiLevelType w:val="hybridMultilevel"/>
    <w:tmpl w:val="BFF810E8"/>
    <w:lvl w:ilvl="0" w:tplc="91AE4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8E337D"/>
    <w:multiLevelType w:val="hybridMultilevel"/>
    <w:tmpl w:val="CE2E49F0"/>
    <w:lvl w:ilvl="0" w:tplc="DF986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enturyGothic" w:hAnsiTheme="minorHAnsi" w:cstheme="minorHAnsi"/>
      </w:rPr>
    </w:lvl>
    <w:lvl w:ilvl="1" w:tplc="DAEAF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C1F54"/>
    <w:multiLevelType w:val="hybridMultilevel"/>
    <w:tmpl w:val="F7A628F2"/>
    <w:lvl w:ilvl="0" w:tplc="B91E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775CA"/>
    <w:multiLevelType w:val="hybridMultilevel"/>
    <w:tmpl w:val="D006040E"/>
    <w:lvl w:ilvl="0" w:tplc="F472636E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</w:num>
  <w:num w:numId="7">
    <w:abstractNumId w:val="8"/>
  </w:num>
  <w:num w:numId="8">
    <w:abstractNumId w:val="21"/>
  </w:num>
  <w:num w:numId="9">
    <w:abstractNumId w:val="0"/>
  </w:num>
  <w:num w:numId="10">
    <w:abstractNumId w:val="27"/>
  </w:num>
  <w:num w:numId="11">
    <w:abstractNumId w:val="11"/>
  </w:num>
  <w:num w:numId="12">
    <w:abstractNumId w:val="23"/>
  </w:num>
  <w:num w:numId="13">
    <w:abstractNumId w:val="1"/>
  </w:num>
  <w:num w:numId="14">
    <w:abstractNumId w:val="9"/>
  </w:num>
  <w:num w:numId="15">
    <w:abstractNumId w:val="2"/>
  </w:num>
  <w:num w:numId="16">
    <w:abstractNumId w:val="26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25"/>
  </w:num>
  <w:num w:numId="22">
    <w:abstractNumId w:val="20"/>
  </w:num>
  <w:num w:numId="23">
    <w:abstractNumId w:val="16"/>
  </w:num>
  <w:num w:numId="24">
    <w:abstractNumId w:val="10"/>
  </w:num>
  <w:num w:numId="25">
    <w:abstractNumId w:val="22"/>
  </w:num>
  <w:num w:numId="26">
    <w:abstractNumId w:val="4"/>
  </w:num>
  <w:num w:numId="27">
    <w:abstractNumId w:val="2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 sd">
    <w15:presenceInfo w15:providerId="Windows Live" w15:userId="6092cf66a781ee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0"/>
    <w:rsid w:val="000006C8"/>
    <w:rsid w:val="00012B7A"/>
    <w:rsid w:val="0002248B"/>
    <w:rsid w:val="00031F78"/>
    <w:rsid w:val="00032860"/>
    <w:rsid w:val="00050E38"/>
    <w:rsid w:val="00054F7E"/>
    <w:rsid w:val="0005793F"/>
    <w:rsid w:val="0007712E"/>
    <w:rsid w:val="000829AB"/>
    <w:rsid w:val="00084390"/>
    <w:rsid w:val="000A1E5C"/>
    <w:rsid w:val="000A6BFA"/>
    <w:rsid w:val="000B3AC2"/>
    <w:rsid w:val="000B3B7A"/>
    <w:rsid w:val="000C04AF"/>
    <w:rsid w:val="000C7DEB"/>
    <w:rsid w:val="000D26AA"/>
    <w:rsid w:val="000D5148"/>
    <w:rsid w:val="00113CFD"/>
    <w:rsid w:val="00121D98"/>
    <w:rsid w:val="00143D70"/>
    <w:rsid w:val="00144B3B"/>
    <w:rsid w:val="00145244"/>
    <w:rsid w:val="0016227C"/>
    <w:rsid w:val="00166CD2"/>
    <w:rsid w:val="001677C3"/>
    <w:rsid w:val="001708F0"/>
    <w:rsid w:val="00175C67"/>
    <w:rsid w:val="001804D2"/>
    <w:rsid w:val="0018368F"/>
    <w:rsid w:val="00184DAD"/>
    <w:rsid w:val="001B28DB"/>
    <w:rsid w:val="001D3BE4"/>
    <w:rsid w:val="001F1630"/>
    <w:rsid w:val="001F5C60"/>
    <w:rsid w:val="001F6D1E"/>
    <w:rsid w:val="00200D0F"/>
    <w:rsid w:val="002166AA"/>
    <w:rsid w:val="0021714C"/>
    <w:rsid w:val="002336CD"/>
    <w:rsid w:val="002418B7"/>
    <w:rsid w:val="00264926"/>
    <w:rsid w:val="0026653A"/>
    <w:rsid w:val="00273CA6"/>
    <w:rsid w:val="002B2C6A"/>
    <w:rsid w:val="002E09DB"/>
    <w:rsid w:val="002E18D3"/>
    <w:rsid w:val="002E1E3A"/>
    <w:rsid w:val="002E55BA"/>
    <w:rsid w:val="003217C6"/>
    <w:rsid w:val="00326975"/>
    <w:rsid w:val="00343E9F"/>
    <w:rsid w:val="0034645C"/>
    <w:rsid w:val="00393582"/>
    <w:rsid w:val="003A2D44"/>
    <w:rsid w:val="003A3C68"/>
    <w:rsid w:val="003C1F7F"/>
    <w:rsid w:val="003C74F0"/>
    <w:rsid w:val="003D13D0"/>
    <w:rsid w:val="003D3233"/>
    <w:rsid w:val="003E1671"/>
    <w:rsid w:val="003E359D"/>
    <w:rsid w:val="003F022F"/>
    <w:rsid w:val="003F5DE5"/>
    <w:rsid w:val="00400025"/>
    <w:rsid w:val="004006FD"/>
    <w:rsid w:val="00406C40"/>
    <w:rsid w:val="004257A8"/>
    <w:rsid w:val="004266A5"/>
    <w:rsid w:val="00433ED7"/>
    <w:rsid w:val="00434307"/>
    <w:rsid w:val="00446D57"/>
    <w:rsid w:val="00446DEE"/>
    <w:rsid w:val="00482A96"/>
    <w:rsid w:val="004A03F7"/>
    <w:rsid w:val="004A6FD7"/>
    <w:rsid w:val="004B2B8E"/>
    <w:rsid w:val="004D384E"/>
    <w:rsid w:val="004E73B2"/>
    <w:rsid w:val="004F2BAA"/>
    <w:rsid w:val="00507FBE"/>
    <w:rsid w:val="005142E7"/>
    <w:rsid w:val="00520987"/>
    <w:rsid w:val="00524507"/>
    <w:rsid w:val="00526985"/>
    <w:rsid w:val="00532A6E"/>
    <w:rsid w:val="00533945"/>
    <w:rsid w:val="00565188"/>
    <w:rsid w:val="00565723"/>
    <w:rsid w:val="00566476"/>
    <w:rsid w:val="00574716"/>
    <w:rsid w:val="00587A03"/>
    <w:rsid w:val="005A1CAB"/>
    <w:rsid w:val="005A218B"/>
    <w:rsid w:val="005A2402"/>
    <w:rsid w:val="005A4E8C"/>
    <w:rsid w:val="005A72E3"/>
    <w:rsid w:val="005A7818"/>
    <w:rsid w:val="005C407B"/>
    <w:rsid w:val="005D25FA"/>
    <w:rsid w:val="005F032B"/>
    <w:rsid w:val="005F4E6C"/>
    <w:rsid w:val="0060786D"/>
    <w:rsid w:val="00611A6B"/>
    <w:rsid w:val="00611F63"/>
    <w:rsid w:val="0062204B"/>
    <w:rsid w:val="00622566"/>
    <w:rsid w:val="0062637F"/>
    <w:rsid w:val="00652F66"/>
    <w:rsid w:val="006560F5"/>
    <w:rsid w:val="00661CAD"/>
    <w:rsid w:val="00667CC1"/>
    <w:rsid w:val="006743EF"/>
    <w:rsid w:val="0069290D"/>
    <w:rsid w:val="00697AB8"/>
    <w:rsid w:val="006B1385"/>
    <w:rsid w:val="006C5560"/>
    <w:rsid w:val="006D3453"/>
    <w:rsid w:val="006E434D"/>
    <w:rsid w:val="006F0281"/>
    <w:rsid w:val="006F265B"/>
    <w:rsid w:val="006F68CF"/>
    <w:rsid w:val="006F7EB3"/>
    <w:rsid w:val="00723B2E"/>
    <w:rsid w:val="0075122C"/>
    <w:rsid w:val="00754A52"/>
    <w:rsid w:val="00757715"/>
    <w:rsid w:val="00764465"/>
    <w:rsid w:val="00774DD0"/>
    <w:rsid w:val="007A5FD6"/>
    <w:rsid w:val="007B0161"/>
    <w:rsid w:val="007B3AC6"/>
    <w:rsid w:val="007D12AC"/>
    <w:rsid w:val="007D21CE"/>
    <w:rsid w:val="007D4A66"/>
    <w:rsid w:val="007D52C8"/>
    <w:rsid w:val="007D75AE"/>
    <w:rsid w:val="007E0726"/>
    <w:rsid w:val="007E08FD"/>
    <w:rsid w:val="007E5A64"/>
    <w:rsid w:val="007F2442"/>
    <w:rsid w:val="007F3648"/>
    <w:rsid w:val="00807050"/>
    <w:rsid w:val="00825637"/>
    <w:rsid w:val="008357D3"/>
    <w:rsid w:val="00863468"/>
    <w:rsid w:val="00882790"/>
    <w:rsid w:val="00883DA7"/>
    <w:rsid w:val="008A44B4"/>
    <w:rsid w:val="008A6AE8"/>
    <w:rsid w:val="008C0FE2"/>
    <w:rsid w:val="008D4938"/>
    <w:rsid w:val="008D7135"/>
    <w:rsid w:val="008D742D"/>
    <w:rsid w:val="008E5483"/>
    <w:rsid w:val="008F6B20"/>
    <w:rsid w:val="00905623"/>
    <w:rsid w:val="00910218"/>
    <w:rsid w:val="00911B0F"/>
    <w:rsid w:val="00913E00"/>
    <w:rsid w:val="00916DDF"/>
    <w:rsid w:val="00927D88"/>
    <w:rsid w:val="00944AEF"/>
    <w:rsid w:val="00946D29"/>
    <w:rsid w:val="00967919"/>
    <w:rsid w:val="00986933"/>
    <w:rsid w:val="00986C1B"/>
    <w:rsid w:val="00986D5B"/>
    <w:rsid w:val="00990C66"/>
    <w:rsid w:val="00993302"/>
    <w:rsid w:val="00993847"/>
    <w:rsid w:val="009B2716"/>
    <w:rsid w:val="009B3E37"/>
    <w:rsid w:val="009B7D33"/>
    <w:rsid w:val="009D1575"/>
    <w:rsid w:val="009F1E3B"/>
    <w:rsid w:val="00A04124"/>
    <w:rsid w:val="00A051D7"/>
    <w:rsid w:val="00A20F52"/>
    <w:rsid w:val="00A23947"/>
    <w:rsid w:val="00A24989"/>
    <w:rsid w:val="00A26126"/>
    <w:rsid w:val="00A406F9"/>
    <w:rsid w:val="00A4677F"/>
    <w:rsid w:val="00A51F5F"/>
    <w:rsid w:val="00A61F3D"/>
    <w:rsid w:val="00A65999"/>
    <w:rsid w:val="00A665A8"/>
    <w:rsid w:val="00A731A2"/>
    <w:rsid w:val="00A809DC"/>
    <w:rsid w:val="00A9363A"/>
    <w:rsid w:val="00A95272"/>
    <w:rsid w:val="00A953EB"/>
    <w:rsid w:val="00AA2206"/>
    <w:rsid w:val="00AB5360"/>
    <w:rsid w:val="00AB6797"/>
    <w:rsid w:val="00AC2177"/>
    <w:rsid w:val="00AC22AA"/>
    <w:rsid w:val="00AC7AC9"/>
    <w:rsid w:val="00AD5393"/>
    <w:rsid w:val="00AE2C49"/>
    <w:rsid w:val="00AE3802"/>
    <w:rsid w:val="00AE6625"/>
    <w:rsid w:val="00AE66B5"/>
    <w:rsid w:val="00B00216"/>
    <w:rsid w:val="00B04C45"/>
    <w:rsid w:val="00B36F2A"/>
    <w:rsid w:val="00B37600"/>
    <w:rsid w:val="00B52BFF"/>
    <w:rsid w:val="00B71121"/>
    <w:rsid w:val="00B71511"/>
    <w:rsid w:val="00B75E4C"/>
    <w:rsid w:val="00B8031F"/>
    <w:rsid w:val="00B837B0"/>
    <w:rsid w:val="00BA0957"/>
    <w:rsid w:val="00C07670"/>
    <w:rsid w:val="00C07B75"/>
    <w:rsid w:val="00C2090F"/>
    <w:rsid w:val="00C30AE0"/>
    <w:rsid w:val="00C30E72"/>
    <w:rsid w:val="00C34DE3"/>
    <w:rsid w:val="00C56ADC"/>
    <w:rsid w:val="00C62996"/>
    <w:rsid w:val="00C64C1B"/>
    <w:rsid w:val="00C70AA8"/>
    <w:rsid w:val="00C8389E"/>
    <w:rsid w:val="00C903CF"/>
    <w:rsid w:val="00C94F9F"/>
    <w:rsid w:val="00C9511A"/>
    <w:rsid w:val="00CD6DAE"/>
    <w:rsid w:val="00CE2C8A"/>
    <w:rsid w:val="00D23281"/>
    <w:rsid w:val="00D31D77"/>
    <w:rsid w:val="00D41A51"/>
    <w:rsid w:val="00D52014"/>
    <w:rsid w:val="00D6085F"/>
    <w:rsid w:val="00D63791"/>
    <w:rsid w:val="00D814D0"/>
    <w:rsid w:val="00D82158"/>
    <w:rsid w:val="00D84A3D"/>
    <w:rsid w:val="00D86420"/>
    <w:rsid w:val="00D91A3A"/>
    <w:rsid w:val="00DA6CE9"/>
    <w:rsid w:val="00DB6CE0"/>
    <w:rsid w:val="00DC4334"/>
    <w:rsid w:val="00DC4E94"/>
    <w:rsid w:val="00DE0854"/>
    <w:rsid w:val="00DF38F7"/>
    <w:rsid w:val="00DF40DD"/>
    <w:rsid w:val="00DF67EA"/>
    <w:rsid w:val="00E00C1E"/>
    <w:rsid w:val="00E0151C"/>
    <w:rsid w:val="00E105D3"/>
    <w:rsid w:val="00E20A06"/>
    <w:rsid w:val="00E26C1F"/>
    <w:rsid w:val="00E34991"/>
    <w:rsid w:val="00E3534D"/>
    <w:rsid w:val="00E35783"/>
    <w:rsid w:val="00E41BD9"/>
    <w:rsid w:val="00E5095B"/>
    <w:rsid w:val="00E519D9"/>
    <w:rsid w:val="00E63648"/>
    <w:rsid w:val="00E71AB2"/>
    <w:rsid w:val="00E75C7F"/>
    <w:rsid w:val="00E91033"/>
    <w:rsid w:val="00E91586"/>
    <w:rsid w:val="00EA161F"/>
    <w:rsid w:val="00EB15D4"/>
    <w:rsid w:val="00F13048"/>
    <w:rsid w:val="00F13368"/>
    <w:rsid w:val="00F14581"/>
    <w:rsid w:val="00F36184"/>
    <w:rsid w:val="00F42552"/>
    <w:rsid w:val="00F50929"/>
    <w:rsid w:val="00F50DAA"/>
    <w:rsid w:val="00F60710"/>
    <w:rsid w:val="00F615BB"/>
    <w:rsid w:val="00F6377C"/>
    <w:rsid w:val="00F66AD5"/>
    <w:rsid w:val="00F7528E"/>
    <w:rsid w:val="00F83D8C"/>
    <w:rsid w:val="00F9377F"/>
    <w:rsid w:val="00F96F2C"/>
    <w:rsid w:val="00FA1F9E"/>
    <w:rsid w:val="00FB1FA3"/>
    <w:rsid w:val="00FB449D"/>
    <w:rsid w:val="00FC5A34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BAEA"/>
  <w15:docId w15:val="{D460B2C5-C008-4D95-B4E5-AA9CD90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5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C55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5560"/>
  </w:style>
  <w:style w:type="paragraph" w:customStyle="1" w:styleId="ZnakZnak2">
    <w:name w:val="Znak Znak2"/>
    <w:basedOn w:val="Normalny"/>
    <w:rsid w:val="003C1F7F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ZnakZnakZnak">
    <w:name w:val="Znak Znak Znak"/>
    <w:basedOn w:val="Normalny"/>
    <w:rsid w:val="003C1F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qFormat/>
    <w:rsid w:val="00F96F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52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0829AB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F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028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6F0281"/>
    <w:rPr>
      <w:vertAlign w:val="superscript"/>
    </w:rPr>
  </w:style>
  <w:style w:type="paragraph" w:styleId="Tekstpodstawowy2">
    <w:name w:val="Body Text 2"/>
    <w:basedOn w:val="Normalny"/>
    <w:link w:val="Tekstpodstawowy2Znak"/>
    <w:rsid w:val="008D7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D742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DEB"/>
  </w:style>
  <w:style w:type="paragraph" w:styleId="Zwykytekst">
    <w:name w:val="Plain Text"/>
    <w:basedOn w:val="Normalny"/>
    <w:link w:val="ZwykytekstZnak"/>
    <w:uiPriority w:val="99"/>
    <w:rsid w:val="000C7D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7DEB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A665A8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4"/>
    </w:rPr>
  </w:style>
  <w:style w:type="character" w:styleId="Wyrnieniedelikatne">
    <w:name w:val="Subtle Emphasis"/>
    <w:basedOn w:val="Domylnaczcionkaakapitu"/>
    <w:uiPriority w:val="19"/>
    <w:qFormat/>
    <w:rsid w:val="00C94F9F"/>
    <w:rPr>
      <w:i/>
      <w:iCs/>
      <w:color w:val="808080" w:themeColor="text1" w:themeTint="7F"/>
    </w:rPr>
  </w:style>
  <w:style w:type="paragraph" w:styleId="Bezodstpw">
    <w:name w:val="No Spacing"/>
    <w:qFormat/>
    <w:rsid w:val="00C94F9F"/>
    <w:pPr>
      <w:suppressAutoHyphens/>
      <w:spacing w:after="200" w:line="240" w:lineRule="auto"/>
      <w:textAlignment w:val="baseline"/>
    </w:pPr>
    <w:rPr>
      <w:rFonts w:ascii="Calibri" w:eastAsia="Calibri" w:hAnsi="Calibri" w:cs="Times New Roman"/>
      <w:color w:val="00000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11"/>
    <w:rPr>
      <w:b/>
      <w:bCs/>
      <w:sz w:val="20"/>
      <w:szCs w:val="20"/>
    </w:rPr>
  </w:style>
  <w:style w:type="paragraph" w:customStyle="1" w:styleId="Default">
    <w:name w:val="Default"/>
    <w:rsid w:val="007E08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2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ED35-898F-43EC-B027-822048DF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4924</Words>
  <Characters>29545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2</cp:revision>
  <cp:lastPrinted>2021-03-03T12:48:00Z</cp:lastPrinted>
  <dcterms:created xsi:type="dcterms:W3CDTF">2021-10-21T05:37:00Z</dcterms:created>
  <dcterms:modified xsi:type="dcterms:W3CDTF">2021-10-21T05:37:00Z</dcterms:modified>
</cp:coreProperties>
</file>